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D0" w:rsidRPr="005A1345" w:rsidRDefault="00B67ED0" w:rsidP="00B67ED0">
      <w:pPr>
        <w:pStyle w:val="BodyTextIndent"/>
        <w:spacing w:line="240" w:lineRule="auto"/>
        <w:jc w:val="center"/>
        <w:rPr>
          <w:rFonts w:ascii="Sylfaen" w:hAnsi="Sylfaen"/>
          <w:i w:val="0"/>
          <w:lang w:val="af-ZA"/>
        </w:rPr>
      </w:pPr>
      <w:r w:rsidRPr="005A1345">
        <w:rPr>
          <w:rFonts w:ascii="Sylfaen" w:hAnsi="Sylfaen"/>
          <w:i w:val="0"/>
          <w:lang w:val="af-ZA"/>
        </w:rPr>
        <w:t>ՀԱՅՏԱՐԱՐՈՒԹՅՈՒՆ</w:t>
      </w:r>
    </w:p>
    <w:p w:rsidR="00B67ED0" w:rsidRPr="005A1345" w:rsidRDefault="00B67ED0" w:rsidP="00B67ED0">
      <w:pPr>
        <w:pStyle w:val="BodyTextIndent"/>
        <w:spacing w:line="240" w:lineRule="auto"/>
        <w:jc w:val="center"/>
        <w:rPr>
          <w:rFonts w:ascii="Sylfaen" w:hAnsi="Sylfaen"/>
          <w:i w:val="0"/>
          <w:lang w:val="af-ZA"/>
        </w:rPr>
      </w:pPr>
      <w:r w:rsidRPr="005A1345">
        <w:rPr>
          <w:rFonts w:ascii="Sylfaen" w:hAnsi="Sylfaen"/>
          <w:i w:val="0"/>
          <w:lang w:val="hy-AM"/>
        </w:rPr>
        <w:t>ԳՆԱՆՇՄԱՆ ՀԱՐՑՄԱՆ</w:t>
      </w:r>
      <w:r w:rsidRPr="005A1345">
        <w:rPr>
          <w:rFonts w:ascii="Sylfaen" w:hAnsi="Sylfaen"/>
          <w:i w:val="0"/>
          <w:lang w:val="af-ZA"/>
        </w:rPr>
        <w:t xml:space="preserve">  ՄԱՍԻՆ*</w:t>
      </w:r>
    </w:p>
    <w:p w:rsidR="00B67ED0" w:rsidRPr="005A1345" w:rsidRDefault="00B67ED0" w:rsidP="00B67ED0">
      <w:pPr>
        <w:pStyle w:val="BodyTextIndent"/>
        <w:spacing w:line="240" w:lineRule="auto"/>
        <w:jc w:val="center"/>
        <w:rPr>
          <w:rFonts w:ascii="Sylfaen" w:hAnsi="Sylfaen"/>
          <w:i w:val="0"/>
          <w:lang w:val="af-ZA"/>
        </w:rPr>
      </w:pPr>
    </w:p>
    <w:p w:rsidR="00B67ED0" w:rsidRPr="005A1345" w:rsidRDefault="00B67ED0" w:rsidP="00B67ED0">
      <w:pPr>
        <w:pStyle w:val="BodyTextIndent"/>
        <w:spacing w:line="240" w:lineRule="auto"/>
        <w:jc w:val="center"/>
        <w:rPr>
          <w:rFonts w:ascii="Sylfaen" w:hAnsi="Sylfaen"/>
          <w:i w:val="0"/>
          <w:lang w:val="af-ZA"/>
        </w:rPr>
      </w:pPr>
      <w:r w:rsidRPr="005A1345">
        <w:rPr>
          <w:rFonts w:ascii="Sylfaen" w:hAnsi="Sylfaen"/>
          <w:i w:val="0"/>
          <w:lang w:val="af-ZA"/>
        </w:rPr>
        <w:t>Հայտարարության սույն տեքստը հաստատված է գնահատող հանձնաժողովի</w:t>
      </w:r>
    </w:p>
    <w:p w:rsidR="00B67ED0" w:rsidRPr="005A1345" w:rsidRDefault="00B67ED0" w:rsidP="00B67ED0">
      <w:pPr>
        <w:pStyle w:val="BodyTextIndent"/>
        <w:spacing w:line="240" w:lineRule="auto"/>
        <w:jc w:val="center"/>
        <w:rPr>
          <w:rFonts w:ascii="Sylfaen" w:hAnsi="Sylfaen"/>
          <w:i w:val="0"/>
          <w:lang w:val="hy-AM"/>
        </w:rPr>
      </w:pPr>
      <w:r w:rsidRPr="005A1345">
        <w:rPr>
          <w:rFonts w:ascii="Sylfaen" w:hAnsi="Sylfaen"/>
          <w:i w:val="0"/>
          <w:lang w:val="af-ZA"/>
        </w:rPr>
        <w:t>20</w:t>
      </w:r>
      <w:r w:rsidRPr="005A1345">
        <w:rPr>
          <w:rFonts w:ascii="Sylfaen" w:hAnsi="Sylfaen"/>
          <w:i w:val="0"/>
          <w:lang w:val="hy-AM"/>
        </w:rPr>
        <w:t>19</w:t>
      </w:r>
      <w:r w:rsidRPr="005A1345">
        <w:rPr>
          <w:rFonts w:ascii="Sylfaen" w:hAnsi="Sylfaen"/>
          <w:i w:val="0"/>
          <w:lang w:val="af-ZA"/>
        </w:rPr>
        <w:t xml:space="preserve">   թվականի «</w:t>
      </w:r>
      <w:r w:rsidR="0017403E" w:rsidRPr="005A1345">
        <w:rPr>
          <w:rFonts w:ascii="Sylfaen" w:hAnsi="Sylfaen"/>
          <w:i w:val="0"/>
          <w:color w:val="FF0000"/>
          <w:lang w:val="en-US"/>
        </w:rPr>
        <w:t>դեկտեմբերի</w:t>
      </w:r>
      <w:r w:rsidR="00703C81" w:rsidRPr="005A1345">
        <w:rPr>
          <w:rFonts w:ascii="Sylfaen" w:hAnsi="Sylfaen"/>
          <w:i w:val="0"/>
          <w:color w:val="FF0000"/>
          <w:lang w:val="af-ZA"/>
        </w:rPr>
        <w:t>12-</w:t>
      </w:r>
      <w:r w:rsidR="00703C81" w:rsidRPr="005A1345">
        <w:rPr>
          <w:rFonts w:ascii="Sylfaen" w:hAnsi="Sylfaen"/>
          <w:i w:val="0"/>
          <w:color w:val="FF0000"/>
          <w:lang w:val="en-US"/>
        </w:rPr>
        <w:t>ին</w:t>
      </w:r>
      <w:r w:rsidRPr="005A1345">
        <w:rPr>
          <w:rFonts w:ascii="Sylfaen" w:hAnsi="Sylfaen"/>
          <w:i w:val="0"/>
          <w:color w:val="FF0000"/>
          <w:lang w:val="af-ZA"/>
        </w:rPr>
        <w:t>»</w:t>
      </w:r>
      <w:r w:rsidRPr="005A1345">
        <w:rPr>
          <w:rFonts w:ascii="Sylfaen" w:hAnsi="Sylfaen"/>
          <w:i w:val="0"/>
          <w:lang w:val="af-ZA"/>
        </w:rPr>
        <w:t xml:space="preserve"> «</w:t>
      </w:r>
      <w:r w:rsidRPr="005A1345">
        <w:rPr>
          <w:rFonts w:ascii="Sylfaen" w:hAnsi="Sylfaen"/>
          <w:i w:val="0"/>
          <w:lang w:val="hy-AM"/>
        </w:rPr>
        <w:t>1</w:t>
      </w:r>
      <w:r w:rsidRPr="005A1345">
        <w:rPr>
          <w:rFonts w:ascii="Sylfaen" w:hAnsi="Sylfaen"/>
          <w:i w:val="0"/>
          <w:lang w:val="af-ZA"/>
        </w:rPr>
        <w:t xml:space="preserve">» </w:t>
      </w:r>
      <w:r w:rsidRPr="005A1345">
        <w:rPr>
          <w:rFonts w:ascii="Sylfaen" w:hAnsi="Sylfaen"/>
          <w:i w:val="0"/>
          <w:lang w:val="hy-AM"/>
        </w:rPr>
        <w:t>արձանագրությամբ</w:t>
      </w:r>
    </w:p>
    <w:p w:rsidR="00B67ED0" w:rsidRPr="005A1345" w:rsidRDefault="00B67ED0" w:rsidP="00B67ED0">
      <w:pPr>
        <w:pStyle w:val="BodyTextIndent"/>
        <w:spacing w:line="240" w:lineRule="auto"/>
        <w:jc w:val="center"/>
        <w:rPr>
          <w:rFonts w:ascii="Sylfaen" w:hAnsi="Sylfaen"/>
          <w:i w:val="0"/>
          <w:lang w:val="af-ZA"/>
        </w:rPr>
      </w:pPr>
    </w:p>
    <w:p w:rsidR="00B67ED0" w:rsidRPr="005A1345" w:rsidRDefault="00B67ED0" w:rsidP="00B67ED0">
      <w:pPr>
        <w:pStyle w:val="BodyTextIndent"/>
        <w:spacing w:line="240" w:lineRule="auto"/>
        <w:jc w:val="center"/>
        <w:rPr>
          <w:rFonts w:ascii="Sylfaen" w:hAnsi="Sylfaen"/>
          <w:i w:val="0"/>
          <w:lang w:val="af-ZA"/>
        </w:rPr>
      </w:pPr>
      <w:r w:rsidRPr="005A1345">
        <w:rPr>
          <w:rFonts w:ascii="Sylfaen" w:hAnsi="Sylfaen"/>
          <w:i w:val="0"/>
          <w:lang w:val="af-ZA"/>
        </w:rPr>
        <w:t xml:space="preserve">Ընթացակարգի ծածկագիրը` </w:t>
      </w:r>
      <w:r w:rsidR="0017403E" w:rsidRPr="005A1345">
        <w:rPr>
          <w:rFonts w:ascii="Sylfaen" w:hAnsi="Sylfaen"/>
          <w:i w:val="0"/>
          <w:lang w:val="hy-AM"/>
        </w:rPr>
        <w:t>ՀՀ ԼՄ</w:t>
      </w:r>
      <w:r w:rsidR="00314277" w:rsidRPr="005A1345">
        <w:rPr>
          <w:rFonts w:ascii="Sylfaen" w:hAnsi="Sylfaen"/>
          <w:i w:val="0"/>
          <w:lang w:val="af-ZA"/>
        </w:rPr>
        <w:t>-</w:t>
      </w:r>
      <w:r w:rsidR="0017403E" w:rsidRPr="005A1345">
        <w:rPr>
          <w:rFonts w:ascii="Sylfaen" w:hAnsi="Sylfaen"/>
          <w:i w:val="0"/>
          <w:lang w:val="en-US"/>
        </w:rPr>
        <w:t>ԴՀ</w:t>
      </w:r>
      <w:r w:rsidR="00314277" w:rsidRPr="005A1345">
        <w:rPr>
          <w:rFonts w:ascii="Sylfaen" w:hAnsi="Sylfaen"/>
          <w:i w:val="0"/>
          <w:lang w:val="en-US"/>
        </w:rPr>
        <w:t>Մ</w:t>
      </w:r>
      <w:r w:rsidRPr="005A1345">
        <w:rPr>
          <w:rFonts w:ascii="Sylfaen" w:hAnsi="Sylfaen"/>
          <w:i w:val="0"/>
          <w:lang w:val="hy-AM"/>
        </w:rPr>
        <w:t>-ԳՀ</w:t>
      </w:r>
      <w:r w:rsidRPr="005A1345">
        <w:rPr>
          <w:rFonts w:ascii="Sylfaen" w:hAnsi="Sylfaen"/>
          <w:i w:val="0"/>
          <w:lang w:val="af-ZA"/>
        </w:rPr>
        <w:t>ԱՊՁԲ</w:t>
      </w:r>
      <w:r w:rsidRPr="005A1345">
        <w:rPr>
          <w:rFonts w:ascii="Sylfaen" w:hAnsi="Sylfaen"/>
          <w:i w:val="0"/>
          <w:lang w:val="hy-AM"/>
        </w:rPr>
        <w:t>-20/1</w:t>
      </w:r>
    </w:p>
    <w:p w:rsidR="00B67ED0" w:rsidRPr="005A1345" w:rsidRDefault="00B67ED0" w:rsidP="00B67ED0">
      <w:pPr>
        <w:pStyle w:val="BodyTextIndent"/>
        <w:spacing w:line="240" w:lineRule="auto"/>
        <w:jc w:val="center"/>
        <w:rPr>
          <w:rFonts w:ascii="Sylfaen" w:hAnsi="Sylfaen"/>
          <w:i w:val="0"/>
          <w:lang w:val="af-ZA"/>
        </w:rPr>
      </w:pPr>
    </w:p>
    <w:p w:rsidR="00B67ED0" w:rsidRPr="005A1345" w:rsidRDefault="00B67ED0" w:rsidP="00406A19">
      <w:pPr>
        <w:pStyle w:val="BodyTextIndent"/>
        <w:spacing w:line="240" w:lineRule="auto"/>
        <w:ind w:firstLine="708"/>
        <w:rPr>
          <w:rFonts w:ascii="Sylfaen" w:hAnsi="Sylfaen"/>
          <w:i w:val="0"/>
          <w:lang w:val="af-ZA"/>
        </w:rPr>
      </w:pPr>
      <w:r w:rsidRPr="005A1345">
        <w:rPr>
          <w:rFonts w:ascii="Sylfaen" w:hAnsi="Sylfaen"/>
          <w:i w:val="0"/>
          <w:lang w:val="af-ZA"/>
        </w:rPr>
        <w:t xml:space="preserve">Պատվիրատուն` </w:t>
      </w:r>
      <w:r w:rsidRPr="005A1345">
        <w:rPr>
          <w:rFonts w:ascii="Arial Armenian" w:hAnsi="Arial Armenian"/>
          <w:i w:val="0"/>
          <w:lang w:val="pt-BR"/>
        </w:rPr>
        <w:t>§</w:t>
      </w:r>
      <w:r w:rsidR="0017403E" w:rsidRPr="005A1345">
        <w:rPr>
          <w:rFonts w:ascii="Sylfaen" w:hAnsi="Sylfaen"/>
          <w:i w:val="0"/>
          <w:lang w:val="en-US"/>
        </w:rPr>
        <w:t>Լոռու</w:t>
      </w:r>
      <w:r w:rsidR="00406A19">
        <w:rPr>
          <w:rFonts w:ascii="Sylfaen" w:hAnsi="Sylfaen"/>
          <w:i w:val="0"/>
          <w:lang w:val="hy-AM"/>
        </w:rPr>
        <w:t xml:space="preserve"> </w:t>
      </w:r>
      <w:r w:rsidR="0017403E" w:rsidRPr="005A1345">
        <w:rPr>
          <w:rFonts w:ascii="Sylfaen" w:hAnsi="Sylfaen"/>
          <w:i w:val="0"/>
          <w:lang w:val="en-US"/>
        </w:rPr>
        <w:t>մարզի</w:t>
      </w:r>
      <w:r w:rsidR="00406A19">
        <w:rPr>
          <w:rFonts w:ascii="Sylfaen" w:hAnsi="Sylfaen"/>
          <w:i w:val="0"/>
          <w:lang w:val="hy-AM"/>
        </w:rPr>
        <w:t xml:space="preserve"> </w:t>
      </w:r>
      <w:r w:rsidR="0017403E" w:rsidRPr="005A1345">
        <w:rPr>
          <w:rFonts w:ascii="Sylfaen" w:hAnsi="Sylfaen"/>
          <w:i w:val="0"/>
          <w:lang w:val="en-US"/>
        </w:rPr>
        <w:t>Դարպաս</w:t>
      </w:r>
      <w:r w:rsidR="00406A19">
        <w:rPr>
          <w:rFonts w:ascii="Sylfaen" w:hAnsi="Sylfaen"/>
          <w:i w:val="0"/>
          <w:lang w:val="hy-AM"/>
        </w:rPr>
        <w:t xml:space="preserve"> </w:t>
      </w:r>
      <w:r w:rsidRPr="005A1345">
        <w:rPr>
          <w:rFonts w:ascii="Sylfaen" w:hAnsi="Sylfaen"/>
          <w:i w:val="0"/>
          <w:lang w:val="en-US"/>
        </w:rPr>
        <w:t>համայնքի</w:t>
      </w:r>
      <w:r w:rsidR="00406A19">
        <w:rPr>
          <w:rFonts w:ascii="Sylfaen" w:hAnsi="Sylfaen"/>
          <w:i w:val="0"/>
          <w:lang w:val="hy-AM"/>
        </w:rPr>
        <w:t xml:space="preserve"> </w:t>
      </w:r>
      <w:r w:rsidRPr="005A1345">
        <w:rPr>
          <w:rFonts w:ascii="Sylfaen" w:hAnsi="Sylfaen"/>
          <w:i w:val="0"/>
          <w:lang w:val="en-US"/>
        </w:rPr>
        <w:t>մանկապարտեզ</w:t>
      </w:r>
      <w:r w:rsidRPr="005A1345">
        <w:rPr>
          <w:rFonts w:ascii="Arial Armenian" w:hAnsi="Arial Armenian"/>
          <w:i w:val="0"/>
          <w:lang w:val="pt-BR"/>
        </w:rPr>
        <w:t>¦</w:t>
      </w:r>
      <w:r w:rsidR="00406A19">
        <w:rPr>
          <w:rFonts w:asciiTheme="minorHAnsi" w:hAnsiTheme="minorHAnsi"/>
          <w:i w:val="0"/>
          <w:lang w:val="hy-AM"/>
        </w:rPr>
        <w:t xml:space="preserve"> </w:t>
      </w:r>
      <w:r w:rsidRPr="005A1345">
        <w:rPr>
          <w:rFonts w:ascii="Sylfaen" w:hAnsi="Sylfaen"/>
          <w:i w:val="0"/>
          <w:color w:val="000000"/>
          <w:lang w:val="hy-AM"/>
        </w:rPr>
        <w:t>ՀՈԱԿ</w:t>
      </w:r>
      <w:r w:rsidRPr="005A1345">
        <w:rPr>
          <w:rFonts w:ascii="Sylfaen" w:hAnsi="Sylfaen"/>
          <w:i w:val="0"/>
          <w:lang w:val="hy-AM"/>
        </w:rPr>
        <w:t>-ը</w:t>
      </w:r>
      <w:r w:rsidRPr="005A1345">
        <w:rPr>
          <w:rFonts w:ascii="Sylfaen" w:hAnsi="Sylfaen"/>
          <w:i w:val="0"/>
          <w:lang w:val="af-ZA"/>
        </w:rPr>
        <w:t>, որը գտնվում է</w:t>
      </w:r>
      <w:r w:rsidR="00406A19">
        <w:rPr>
          <w:rFonts w:ascii="Sylfaen" w:hAnsi="Sylfaen"/>
          <w:i w:val="0"/>
          <w:lang w:val="hy-AM"/>
        </w:rPr>
        <w:t xml:space="preserve"> </w:t>
      </w:r>
      <w:r w:rsidR="00703C81" w:rsidRPr="005A1345">
        <w:rPr>
          <w:rFonts w:ascii="Sylfaen" w:hAnsi="Sylfaen"/>
          <w:i w:val="0"/>
          <w:lang w:val="en-US"/>
        </w:rPr>
        <w:t>Լոռու</w:t>
      </w:r>
      <w:r w:rsidR="00406A19">
        <w:rPr>
          <w:rFonts w:ascii="Sylfaen" w:hAnsi="Sylfaen"/>
          <w:i w:val="0"/>
          <w:lang w:val="hy-AM"/>
        </w:rPr>
        <w:t xml:space="preserve"> </w:t>
      </w:r>
      <w:r w:rsidR="00703C81" w:rsidRPr="005A1345">
        <w:rPr>
          <w:rFonts w:ascii="Sylfaen" w:hAnsi="Sylfaen"/>
          <w:i w:val="0"/>
          <w:lang w:val="en-US"/>
        </w:rPr>
        <w:t>մարզ</w:t>
      </w:r>
      <w:r w:rsidR="00406A19">
        <w:rPr>
          <w:rFonts w:ascii="Sylfaen" w:hAnsi="Sylfaen"/>
          <w:i w:val="0"/>
          <w:lang w:val="hy-AM"/>
        </w:rPr>
        <w:t xml:space="preserve"> </w:t>
      </w:r>
      <w:r w:rsidR="00703C81" w:rsidRPr="005A1345">
        <w:rPr>
          <w:rFonts w:ascii="Sylfaen" w:hAnsi="Sylfaen"/>
          <w:i w:val="0"/>
          <w:lang w:val="en-US"/>
        </w:rPr>
        <w:t>գ</w:t>
      </w:r>
      <w:r w:rsidR="00703C81" w:rsidRPr="005A1345">
        <w:rPr>
          <w:rFonts w:ascii="Sylfaen" w:hAnsi="Sylfaen"/>
          <w:i w:val="0"/>
          <w:lang w:val="af-ZA"/>
        </w:rPr>
        <w:t xml:space="preserve">. </w:t>
      </w:r>
      <w:r w:rsidR="0017403E" w:rsidRPr="005A1345">
        <w:rPr>
          <w:rFonts w:ascii="Sylfaen" w:hAnsi="Sylfaen"/>
          <w:i w:val="0"/>
          <w:color w:val="000000"/>
          <w:lang w:val="en-US"/>
        </w:rPr>
        <w:t>Դարպաս</w:t>
      </w:r>
      <w:r w:rsidR="00406A19">
        <w:rPr>
          <w:rFonts w:ascii="Sylfaen" w:hAnsi="Sylfaen"/>
          <w:i w:val="0"/>
          <w:color w:val="000000"/>
          <w:lang w:val="hy-AM"/>
        </w:rPr>
        <w:t xml:space="preserve">, </w:t>
      </w:r>
      <w:r w:rsidR="00703C81" w:rsidRPr="005A1345">
        <w:rPr>
          <w:rFonts w:ascii="Sylfaen" w:hAnsi="Sylfaen"/>
          <w:i w:val="0"/>
          <w:color w:val="000000"/>
          <w:lang w:val="af-ZA"/>
        </w:rPr>
        <w:t>3-</w:t>
      </w:r>
      <w:r w:rsidR="00703C81" w:rsidRPr="005A1345">
        <w:rPr>
          <w:rFonts w:ascii="Sylfaen" w:hAnsi="Sylfaen"/>
          <w:i w:val="0"/>
          <w:color w:val="000000"/>
          <w:lang w:val="en-US"/>
        </w:rPr>
        <w:t>րդփ</w:t>
      </w:r>
      <w:r w:rsidR="00703C81" w:rsidRPr="005A1345">
        <w:rPr>
          <w:rFonts w:ascii="Sylfaen" w:hAnsi="Sylfaen"/>
          <w:i w:val="0"/>
          <w:color w:val="000000"/>
          <w:lang w:val="af-ZA"/>
        </w:rPr>
        <w:t>.</w:t>
      </w:r>
      <w:r w:rsidR="00406A19">
        <w:rPr>
          <w:rFonts w:ascii="Sylfaen" w:hAnsi="Sylfaen"/>
          <w:i w:val="0"/>
          <w:color w:val="000000"/>
          <w:lang w:val="hy-AM"/>
        </w:rPr>
        <w:t xml:space="preserve"> Շենք </w:t>
      </w:r>
      <w:r w:rsidR="00703C81" w:rsidRPr="005A1345">
        <w:rPr>
          <w:rFonts w:ascii="Sylfaen" w:hAnsi="Sylfaen"/>
          <w:i w:val="0"/>
          <w:color w:val="000000"/>
          <w:lang w:val="af-ZA"/>
        </w:rPr>
        <w:t>5 հասցեում</w:t>
      </w:r>
      <w:r w:rsidRPr="005A1345">
        <w:rPr>
          <w:rFonts w:ascii="Sylfaen" w:hAnsi="Sylfaen"/>
          <w:i w:val="0"/>
          <w:lang w:val="af-ZA"/>
        </w:rPr>
        <w:t>,</w:t>
      </w:r>
      <w:r w:rsidR="00406A19">
        <w:rPr>
          <w:rFonts w:ascii="Sylfaen" w:hAnsi="Sylfaen"/>
          <w:i w:val="0"/>
          <w:lang w:val="hy-AM"/>
        </w:rPr>
        <w:t xml:space="preserve"> </w:t>
      </w:r>
      <w:r w:rsidRPr="005A1345">
        <w:rPr>
          <w:rFonts w:ascii="Sylfaen" w:hAnsi="Sylfaen"/>
          <w:i w:val="0"/>
          <w:lang w:val="af-ZA"/>
        </w:rPr>
        <w:t xml:space="preserve">հայտարարում է </w:t>
      </w:r>
      <w:r w:rsidRPr="005A1345">
        <w:rPr>
          <w:rFonts w:ascii="Sylfaen" w:hAnsi="Sylfaen"/>
          <w:i w:val="0"/>
          <w:lang w:val="hy-AM"/>
        </w:rPr>
        <w:t>գնանշման հարցում</w:t>
      </w:r>
      <w:r w:rsidRPr="005A1345">
        <w:rPr>
          <w:rFonts w:ascii="Sylfaen" w:hAnsi="Sylfaen"/>
          <w:i w:val="0"/>
          <w:lang w:val="af-ZA"/>
        </w:rPr>
        <w:t>, որն իրականացվում է մեկ փուլով:</w:t>
      </w:r>
    </w:p>
    <w:p w:rsidR="00B67ED0" w:rsidRPr="005A1345" w:rsidRDefault="00B67ED0" w:rsidP="00B67ED0">
      <w:pPr>
        <w:pStyle w:val="BodyTextIndent"/>
        <w:spacing w:line="240" w:lineRule="auto"/>
        <w:ind w:firstLine="0"/>
        <w:rPr>
          <w:rFonts w:ascii="Sylfaen" w:hAnsi="Sylfaen"/>
          <w:i w:val="0"/>
          <w:lang w:val="af-ZA"/>
        </w:rPr>
      </w:pPr>
      <w:r w:rsidRPr="005A1345">
        <w:rPr>
          <w:rFonts w:ascii="Sylfaen" w:hAnsi="Sylfaen"/>
          <w:i w:val="0"/>
          <w:lang w:val="af-ZA"/>
        </w:rPr>
        <w:tab/>
      </w:r>
      <w:bookmarkStart w:id="0" w:name="_Hlk23167417"/>
      <w:r w:rsidRPr="005A1345">
        <w:rPr>
          <w:rFonts w:ascii="Sylfaen" w:hAnsi="Sylfaen"/>
          <w:i w:val="0"/>
          <w:lang w:val="af-ZA"/>
        </w:rPr>
        <w:t>Սույն ընթացակարգի</w:t>
      </w:r>
      <w:bookmarkEnd w:id="0"/>
      <w:r w:rsidRPr="005A1345">
        <w:rPr>
          <w:rFonts w:ascii="Sylfaen" w:hAnsi="Sylfaen"/>
          <w:i w:val="0"/>
          <w:lang w:val="af-ZA"/>
        </w:rPr>
        <w:t xml:space="preserve"> արդյունքում </w:t>
      </w:r>
      <w:r w:rsidRPr="005A1345">
        <w:rPr>
          <w:rFonts w:ascii="Sylfaen" w:hAnsi="Sylfaen"/>
          <w:i w:val="0"/>
          <w:lang w:val="hy-AM"/>
        </w:rPr>
        <w:t>ընտրված</w:t>
      </w:r>
      <w:r w:rsidRPr="005A1345">
        <w:rPr>
          <w:rFonts w:ascii="Sylfaen" w:hAnsi="Sylfaen"/>
          <w:i w:val="0"/>
          <w:lang w:val="af-ZA"/>
        </w:rPr>
        <w:t xml:space="preserve"> մասնակցին սահմանված կարգով կառաջարկվի կնքել </w:t>
      </w:r>
      <w:r w:rsidRPr="005A1345">
        <w:rPr>
          <w:rFonts w:ascii="Sylfaen" w:hAnsi="Sylfaen"/>
          <w:i w:val="0"/>
          <w:color w:val="FF0000"/>
          <w:lang w:val="hy-AM"/>
        </w:rPr>
        <w:t>սննդամթերքի</w:t>
      </w:r>
      <w:r w:rsidRPr="005A1345">
        <w:rPr>
          <w:rFonts w:ascii="Sylfaen" w:hAnsi="Sylfaen"/>
          <w:i w:val="0"/>
          <w:lang w:val="af-ZA"/>
        </w:rPr>
        <w:t xml:space="preserve">  մատակարարման պայմանագիր (այսուհետ` պայմանագիր)։ </w:t>
      </w:r>
    </w:p>
    <w:p w:rsidR="00B67ED0" w:rsidRPr="005A1345" w:rsidRDefault="00B67ED0" w:rsidP="00B67ED0">
      <w:pPr>
        <w:pStyle w:val="BodyTextIndent"/>
        <w:spacing w:line="240" w:lineRule="auto"/>
        <w:ind w:firstLine="0"/>
        <w:rPr>
          <w:rFonts w:ascii="Sylfaen" w:hAnsi="Sylfaen"/>
          <w:i w:val="0"/>
          <w:lang w:val="af-ZA"/>
        </w:rPr>
      </w:pPr>
      <w:r w:rsidRPr="005A1345">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67ED0" w:rsidRPr="005A1345" w:rsidRDefault="00B67ED0" w:rsidP="00B67ED0">
      <w:pPr>
        <w:ind w:firstLine="720"/>
        <w:jc w:val="both"/>
        <w:rPr>
          <w:rFonts w:ascii="Sylfaen" w:hAnsi="Sylfaen"/>
          <w:sz w:val="20"/>
          <w:szCs w:val="20"/>
          <w:lang w:val="af-ZA"/>
        </w:rPr>
      </w:pPr>
      <w:r w:rsidRPr="005A1345">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67ED0" w:rsidRPr="005A1345" w:rsidRDefault="00B67ED0" w:rsidP="00B67ED0">
      <w:pPr>
        <w:pStyle w:val="BodyTextIndent"/>
        <w:spacing w:line="240" w:lineRule="auto"/>
        <w:rPr>
          <w:rFonts w:ascii="Sylfaen" w:hAnsi="Sylfaen"/>
          <w:i w:val="0"/>
          <w:lang w:val="af-ZA"/>
        </w:rPr>
      </w:pPr>
      <w:r w:rsidRPr="005A1345">
        <w:rPr>
          <w:rFonts w:ascii="Sylfaen" w:hAnsi="Sylfaen"/>
          <w:i w:val="0"/>
          <w:lang w:val="af-ZA"/>
        </w:rPr>
        <w:t xml:space="preserve">Ընտրված մասնակիցը որոշվում է </w:t>
      </w:r>
      <w:bookmarkStart w:id="1" w:name="_Hlk23167512"/>
      <w:r w:rsidRPr="005A1345">
        <w:rPr>
          <w:rFonts w:ascii="Sylfaen" w:hAnsi="Sylfaen"/>
          <w:i w:val="0"/>
          <w:lang w:val="af-ZA"/>
        </w:rPr>
        <w:t xml:space="preserve">ոչ գնային պայմաններով բավարար գնահատված </w:t>
      </w:r>
      <w:bookmarkEnd w:id="1"/>
      <w:r w:rsidRPr="005A1345">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67ED0" w:rsidRPr="005A1345" w:rsidRDefault="00B67ED0" w:rsidP="00B67ED0">
      <w:pPr>
        <w:pStyle w:val="BodyTextIndent"/>
        <w:spacing w:line="240" w:lineRule="auto"/>
        <w:rPr>
          <w:rFonts w:ascii="Sylfaen" w:hAnsi="Sylfaen"/>
          <w:i w:val="0"/>
          <w:lang w:val="af-ZA"/>
        </w:rPr>
      </w:pPr>
      <w:r w:rsidRPr="005A1345">
        <w:rPr>
          <w:rFonts w:ascii="Sylfaen" w:hAnsi="Sylfaen"/>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397B30" w:rsidRPr="005A1345">
        <w:rPr>
          <w:rFonts w:ascii="Sylfaen" w:hAnsi="Sylfaen"/>
          <w:i w:val="0"/>
          <w:u w:val="single"/>
          <w:lang w:val="af-ZA"/>
        </w:rPr>
        <w:t>6</w:t>
      </w:r>
      <w:r w:rsidRPr="005A1345">
        <w:rPr>
          <w:rFonts w:ascii="Sylfaen" w:hAnsi="Sylfaen"/>
          <w:i w:val="0"/>
          <w:lang w:val="af-ZA"/>
        </w:rPr>
        <w:t xml:space="preserve">-րդ օրը ժամը </w:t>
      </w:r>
      <w:r w:rsidR="00CD7FC0" w:rsidRPr="005A1345">
        <w:rPr>
          <w:rFonts w:ascii="Sylfaen" w:hAnsi="Sylfaen"/>
          <w:i w:val="0"/>
          <w:color w:val="FF0000"/>
          <w:lang w:val="hy-AM"/>
        </w:rPr>
        <w:t>1</w:t>
      </w:r>
      <w:r w:rsidR="00CD7FC0" w:rsidRPr="005A1345">
        <w:rPr>
          <w:rFonts w:ascii="Sylfaen" w:hAnsi="Sylfaen"/>
          <w:i w:val="0"/>
          <w:color w:val="FF0000"/>
          <w:lang w:val="af-ZA"/>
        </w:rPr>
        <w:t>2</w:t>
      </w:r>
      <w:r w:rsidRPr="005A1345">
        <w:rPr>
          <w:rFonts w:ascii="Sylfaen" w:hAnsi="Sylfaen"/>
          <w:i w:val="0"/>
          <w:color w:val="FF0000"/>
          <w:lang w:val="af-ZA"/>
        </w:rPr>
        <w:t>:00-</w:t>
      </w:r>
      <w:r w:rsidRPr="005A1345">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B67ED0" w:rsidRPr="005A1345" w:rsidRDefault="00B67ED0" w:rsidP="00B67ED0">
      <w:pPr>
        <w:pStyle w:val="BodyTextIndent"/>
        <w:spacing w:line="240" w:lineRule="auto"/>
        <w:rPr>
          <w:rFonts w:ascii="Sylfaen" w:hAnsi="Sylfaen"/>
          <w:i w:val="0"/>
          <w:lang w:val="af-ZA"/>
        </w:rPr>
      </w:pPr>
      <w:r w:rsidRPr="005A1345">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67ED0" w:rsidRPr="005A1345" w:rsidRDefault="00B67ED0" w:rsidP="00B67ED0">
      <w:pPr>
        <w:pStyle w:val="BodyTextIndent"/>
        <w:spacing w:line="240" w:lineRule="auto"/>
        <w:rPr>
          <w:rFonts w:ascii="Sylfaen" w:hAnsi="Sylfaen"/>
          <w:i w:val="0"/>
          <w:lang w:val="af-ZA"/>
        </w:rPr>
      </w:pPr>
      <w:r w:rsidRPr="005A1345">
        <w:rPr>
          <w:rFonts w:ascii="Sylfaen" w:hAnsi="Sylfaen"/>
          <w:i w:val="0"/>
          <w:lang w:val="af-ZA"/>
        </w:rPr>
        <w:t xml:space="preserve">Հրավեր չստանալը չի սահմանափակում մասնակցի` սույն ընթացակարգին մասնակցելու իրավունքը։ </w:t>
      </w:r>
    </w:p>
    <w:p w:rsidR="00B67ED0" w:rsidRPr="005A1345" w:rsidRDefault="00B67ED0" w:rsidP="00B67ED0">
      <w:pPr>
        <w:pStyle w:val="BodyTextIndent"/>
        <w:spacing w:line="240" w:lineRule="auto"/>
        <w:rPr>
          <w:rFonts w:ascii="Sylfaen" w:hAnsi="Sylfaen"/>
          <w:i w:val="0"/>
          <w:lang w:val="af-ZA"/>
        </w:rPr>
      </w:pPr>
      <w:r w:rsidRPr="005A1345">
        <w:rPr>
          <w:rFonts w:ascii="Sylfaen" w:hAnsi="Sylfaen"/>
          <w:i w:val="0"/>
          <w:lang w:val="af-ZA"/>
        </w:rPr>
        <w:t>Սույն ընթացակարգին մասնակցության հայտերն անհրաժեշտ է ներկայացնել</w:t>
      </w:r>
      <w:r w:rsidR="00CD7FC0" w:rsidRPr="005A1345">
        <w:rPr>
          <w:rFonts w:ascii="Sylfaen" w:hAnsi="Sylfaen"/>
          <w:i w:val="0"/>
          <w:lang w:val="af-ZA" w:eastAsia="ru-RU"/>
        </w:rPr>
        <w:t xml:space="preserve"> Լոռու մարզ գ. Դարպաս 3-րդ փ. 5 </w:t>
      </w:r>
      <w:r w:rsidRPr="005A1345">
        <w:rPr>
          <w:rFonts w:ascii="Sylfaen" w:hAnsi="Sylfaen"/>
          <w:i w:val="0"/>
          <w:lang w:val="af-ZA"/>
        </w:rPr>
        <w:t>հասցեով, փաստաթղթային ձևովմինչև սույն հայտարարությա</w:t>
      </w:r>
      <w:r w:rsidRPr="005A1345">
        <w:rPr>
          <w:rFonts w:ascii="Sylfaen" w:hAnsi="Sylfaen"/>
          <w:i w:val="0"/>
          <w:lang w:val="hy-AM"/>
        </w:rPr>
        <w:t xml:space="preserve">ն </w:t>
      </w:r>
      <w:r w:rsidRPr="005A1345">
        <w:rPr>
          <w:rFonts w:ascii="Sylfaen" w:hAnsi="Sylfaen"/>
          <w:i w:val="0"/>
          <w:lang w:val="af-ZA"/>
        </w:rPr>
        <w:t xml:space="preserve">հրապարակման օրվանից հաշված </w:t>
      </w:r>
      <w:r w:rsidRPr="005A1345">
        <w:rPr>
          <w:rFonts w:ascii="Sylfaen" w:hAnsi="Sylfaen"/>
          <w:i w:val="0"/>
          <w:u w:val="single"/>
          <w:lang w:val="hy-AM"/>
        </w:rPr>
        <w:t>7</w:t>
      </w:r>
      <w:r w:rsidRPr="005A1345">
        <w:rPr>
          <w:rFonts w:ascii="Sylfaen" w:hAnsi="Sylfaen"/>
          <w:i w:val="0"/>
          <w:lang w:val="af-ZA"/>
        </w:rPr>
        <w:t xml:space="preserve">-րդ օրվա ժամը </w:t>
      </w:r>
      <w:r w:rsidR="00CD7FC0" w:rsidRPr="005A1345">
        <w:rPr>
          <w:rFonts w:ascii="Sylfaen" w:hAnsi="Sylfaen"/>
          <w:i w:val="0"/>
          <w:color w:val="FF0000"/>
          <w:lang w:val="hy-AM"/>
        </w:rPr>
        <w:t>1</w:t>
      </w:r>
      <w:r w:rsidR="00CD7FC0" w:rsidRPr="005A1345">
        <w:rPr>
          <w:rFonts w:ascii="Sylfaen" w:hAnsi="Sylfaen"/>
          <w:i w:val="0"/>
          <w:color w:val="FF0000"/>
          <w:lang w:val="af-ZA"/>
        </w:rPr>
        <w:t>2</w:t>
      </w:r>
      <w:r w:rsidRPr="005A1345">
        <w:rPr>
          <w:rFonts w:ascii="Sylfaen" w:hAnsi="Sylfaen"/>
          <w:i w:val="0"/>
          <w:color w:val="FF0000"/>
          <w:lang w:val="af-ZA"/>
        </w:rPr>
        <w:t>:00</w:t>
      </w:r>
      <w:r w:rsidRPr="005A1345">
        <w:rPr>
          <w:rFonts w:ascii="Sylfaen" w:hAnsi="Sylfaen"/>
          <w:i w:val="0"/>
          <w:lang w:val="af-ZA"/>
        </w:rPr>
        <w:t xml:space="preserve">-ը: </w:t>
      </w:r>
    </w:p>
    <w:p w:rsidR="00B67ED0" w:rsidRPr="005A1345" w:rsidRDefault="00B67ED0" w:rsidP="00B67ED0">
      <w:pPr>
        <w:pStyle w:val="BodyTextIndent"/>
        <w:spacing w:line="240" w:lineRule="auto"/>
        <w:ind w:firstLine="708"/>
        <w:rPr>
          <w:rFonts w:ascii="Sylfaen" w:hAnsi="Sylfaen"/>
          <w:i w:val="0"/>
          <w:lang w:val="af-ZA"/>
        </w:rPr>
      </w:pPr>
      <w:r w:rsidRPr="005A1345">
        <w:rPr>
          <w:rFonts w:ascii="Sylfaen" w:hAnsi="Sylfaen"/>
          <w:i w:val="0"/>
          <w:lang w:val="af-ZA"/>
        </w:rPr>
        <w:t xml:space="preserve">Հայտերը, հայերենից բացի, կարող են ներկայացվել նաև անգլերեն կամ ռուսերեն: </w:t>
      </w:r>
    </w:p>
    <w:p w:rsidR="00B67ED0" w:rsidRPr="005A1345" w:rsidRDefault="00B67ED0" w:rsidP="00B67ED0">
      <w:pPr>
        <w:pStyle w:val="BodyTextIndent"/>
        <w:spacing w:line="240" w:lineRule="auto"/>
        <w:ind w:firstLine="708"/>
        <w:rPr>
          <w:rFonts w:ascii="Sylfaen" w:hAnsi="Sylfaen"/>
          <w:i w:val="0"/>
          <w:lang w:val="af-ZA"/>
        </w:rPr>
      </w:pPr>
      <w:r w:rsidRPr="005A1345">
        <w:rPr>
          <w:rFonts w:ascii="Sylfaen" w:hAnsi="Sylfaen"/>
          <w:i w:val="0"/>
          <w:lang w:val="af-ZA"/>
        </w:rPr>
        <w:t>Հայտերի բացումը տեղի կունենա</w:t>
      </w:r>
      <w:r w:rsidR="00CD7FC0" w:rsidRPr="005A1345">
        <w:rPr>
          <w:rFonts w:ascii="Sylfaen" w:hAnsi="Sylfaen"/>
          <w:i w:val="0"/>
          <w:lang w:val="af-ZA"/>
        </w:rPr>
        <w:t xml:space="preserve">Լոռու մարզ գ. Դարպաս3-րդ փ. 5 </w:t>
      </w:r>
      <w:r w:rsidRPr="005A1345">
        <w:rPr>
          <w:rFonts w:ascii="Sylfaen" w:hAnsi="Sylfaen"/>
          <w:i w:val="0"/>
          <w:lang w:val="af-ZA"/>
        </w:rPr>
        <w:t xml:space="preserve"> հասցեում,  </w:t>
      </w:r>
      <w:r w:rsidRPr="005A1345">
        <w:rPr>
          <w:rFonts w:ascii="Sylfaen" w:hAnsi="Sylfaen"/>
          <w:i w:val="0"/>
          <w:lang w:val="hy-AM"/>
        </w:rPr>
        <w:t>2019</w:t>
      </w:r>
      <w:r w:rsidRPr="005A1345">
        <w:rPr>
          <w:rFonts w:ascii="Sylfaen" w:hAnsi="Sylfaen"/>
          <w:i w:val="0"/>
          <w:lang w:val="af-ZA"/>
        </w:rPr>
        <w:t xml:space="preserve"> </w:t>
      </w:r>
      <w:r w:rsidR="00406A19">
        <w:rPr>
          <w:rFonts w:ascii="Sylfaen" w:hAnsi="Sylfaen"/>
          <w:i w:val="0"/>
          <w:lang w:val="hy-AM"/>
        </w:rPr>
        <w:t>թվականի</w:t>
      </w:r>
      <w:r w:rsidRPr="005A1345">
        <w:rPr>
          <w:rFonts w:ascii="Sylfaen" w:hAnsi="Sylfaen"/>
          <w:i w:val="0"/>
          <w:lang w:val="af-ZA"/>
        </w:rPr>
        <w:t xml:space="preserve"> </w:t>
      </w:r>
      <w:r w:rsidRPr="005A1345">
        <w:rPr>
          <w:rFonts w:ascii="Sylfaen" w:hAnsi="Sylfaen"/>
          <w:i w:val="0"/>
          <w:lang w:val="hy-AM"/>
        </w:rPr>
        <w:t>դեկտեմբերի</w:t>
      </w:r>
      <w:r w:rsidRPr="005A1345">
        <w:rPr>
          <w:rFonts w:ascii="Sylfaen" w:hAnsi="Sylfaen"/>
          <w:i w:val="0"/>
          <w:lang w:val="af-ZA"/>
        </w:rPr>
        <w:t xml:space="preserve"> </w:t>
      </w:r>
      <w:r w:rsidR="004E7195" w:rsidRPr="005A1345">
        <w:rPr>
          <w:rFonts w:ascii="Sylfaen" w:hAnsi="Sylfaen"/>
          <w:i w:val="0"/>
          <w:color w:val="FF0000"/>
          <w:lang w:val="af-ZA"/>
        </w:rPr>
        <w:t>25</w:t>
      </w:r>
      <w:r w:rsidRPr="005A1345">
        <w:rPr>
          <w:rFonts w:ascii="Sylfaen" w:hAnsi="Sylfaen"/>
          <w:i w:val="0"/>
          <w:lang w:val="af-ZA"/>
        </w:rPr>
        <w:t xml:space="preserve">-ին ժամը </w:t>
      </w:r>
      <w:r w:rsidR="00CD7FC0" w:rsidRPr="005A1345">
        <w:rPr>
          <w:rFonts w:ascii="Sylfaen" w:hAnsi="Sylfaen"/>
          <w:i w:val="0"/>
          <w:color w:val="FF0000"/>
          <w:lang w:val="hy-AM"/>
        </w:rPr>
        <w:t>1</w:t>
      </w:r>
      <w:r w:rsidR="00CD7FC0" w:rsidRPr="005A1345">
        <w:rPr>
          <w:rFonts w:ascii="Sylfaen" w:hAnsi="Sylfaen"/>
          <w:i w:val="0"/>
          <w:color w:val="FF0000"/>
          <w:lang w:val="af-ZA"/>
        </w:rPr>
        <w:t>2</w:t>
      </w:r>
      <w:r w:rsidRPr="005A1345">
        <w:rPr>
          <w:rFonts w:ascii="Sylfaen" w:hAnsi="Sylfaen"/>
          <w:i w:val="0"/>
          <w:color w:val="FF0000"/>
          <w:lang w:val="af-ZA"/>
        </w:rPr>
        <w:t>:00</w:t>
      </w:r>
      <w:r w:rsidRPr="005A1345">
        <w:rPr>
          <w:rFonts w:ascii="Sylfaen" w:hAnsi="Sylfaen"/>
          <w:i w:val="0"/>
          <w:color w:val="FF0000"/>
          <w:lang w:val="hy-AM"/>
        </w:rPr>
        <w:t>-</w:t>
      </w:r>
      <w:r w:rsidRPr="005A1345">
        <w:rPr>
          <w:rFonts w:ascii="Sylfaen" w:hAnsi="Sylfaen"/>
          <w:i w:val="0"/>
          <w:lang w:val="af-ZA"/>
        </w:rPr>
        <w:t xml:space="preserve">ին։   </w:t>
      </w:r>
    </w:p>
    <w:p w:rsidR="00B67ED0" w:rsidRPr="005A1345" w:rsidRDefault="00B67ED0" w:rsidP="00B67ED0">
      <w:pPr>
        <w:pStyle w:val="BodyTextIndent"/>
        <w:spacing w:line="240" w:lineRule="auto"/>
        <w:rPr>
          <w:rFonts w:ascii="Sylfaen" w:hAnsi="Sylfaen"/>
          <w:i w:val="0"/>
          <w:lang w:val="af-ZA"/>
        </w:rPr>
      </w:pPr>
      <w:r w:rsidRPr="005A1345">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67ED0" w:rsidRPr="005A1345" w:rsidRDefault="00B67ED0" w:rsidP="00B67ED0">
      <w:pPr>
        <w:pStyle w:val="BodyTextIndent"/>
        <w:spacing w:line="240" w:lineRule="auto"/>
        <w:rPr>
          <w:rFonts w:ascii="Sylfaen" w:hAnsi="Sylfaen"/>
          <w:i w:val="0"/>
          <w:lang w:val="af-ZA"/>
        </w:rPr>
      </w:pPr>
      <w:r w:rsidRPr="005A1345">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CD7FC0" w:rsidRPr="005A1345">
        <w:rPr>
          <w:rFonts w:ascii="Sylfaen" w:hAnsi="Sylfaen"/>
          <w:i w:val="0"/>
          <w:u w:val="single"/>
          <w:lang w:val="en-US"/>
        </w:rPr>
        <w:t>ՍուսաննաՄաղաքյան</w:t>
      </w:r>
      <w:r w:rsidRPr="005A1345">
        <w:rPr>
          <w:rFonts w:ascii="Sylfaen" w:hAnsi="Sylfaen"/>
          <w:i w:val="0"/>
          <w:lang w:val="af-ZA"/>
        </w:rPr>
        <w:t>-ին</w:t>
      </w:r>
      <w:r w:rsidR="00345094" w:rsidRPr="005A1345">
        <w:rPr>
          <w:rFonts w:ascii="Sylfaen" w:hAnsi="Sylfaen"/>
          <w:i w:val="0"/>
          <w:lang w:val="af-ZA"/>
        </w:rPr>
        <w:t>:</w:t>
      </w:r>
    </w:p>
    <w:p w:rsidR="00B67ED0" w:rsidRPr="005A1345" w:rsidRDefault="00B67ED0" w:rsidP="00B67ED0">
      <w:pPr>
        <w:pStyle w:val="BodyTextIndent"/>
        <w:spacing w:line="240" w:lineRule="auto"/>
        <w:ind w:firstLine="0"/>
        <w:rPr>
          <w:rFonts w:ascii="Sylfaen" w:hAnsi="Sylfaen"/>
          <w:i w:val="0"/>
          <w:lang w:val="af-ZA"/>
        </w:rPr>
      </w:pPr>
      <w:r w:rsidRPr="005A1345">
        <w:rPr>
          <w:rFonts w:ascii="Sylfaen" w:hAnsi="Sylfaen"/>
          <w:i w:val="0"/>
          <w:lang w:val="af-ZA"/>
        </w:rPr>
        <w:tab/>
      </w:r>
      <w:r w:rsidRPr="005A1345">
        <w:rPr>
          <w:rFonts w:ascii="Sylfaen" w:hAnsi="Sylfaen"/>
          <w:i w:val="0"/>
          <w:lang w:val="af-ZA"/>
        </w:rPr>
        <w:tab/>
      </w:r>
      <w:r w:rsidRPr="005A1345">
        <w:rPr>
          <w:rFonts w:ascii="Sylfaen" w:hAnsi="Sylfaen"/>
          <w:i w:val="0"/>
          <w:lang w:val="af-ZA"/>
        </w:rPr>
        <w:tab/>
      </w:r>
      <w:r w:rsidRPr="005A1345">
        <w:rPr>
          <w:rFonts w:ascii="Sylfaen" w:hAnsi="Sylfaen"/>
          <w:i w:val="0"/>
          <w:lang w:val="af-ZA"/>
        </w:rPr>
        <w:tab/>
      </w:r>
      <w:r w:rsidRPr="005A1345">
        <w:rPr>
          <w:rFonts w:ascii="Sylfaen" w:hAnsi="Sylfaen"/>
          <w:i w:val="0"/>
          <w:lang w:val="af-ZA"/>
        </w:rPr>
        <w:tab/>
      </w:r>
    </w:p>
    <w:p w:rsidR="00B67ED0" w:rsidRPr="00D5341B" w:rsidRDefault="00B67ED0" w:rsidP="00B67ED0">
      <w:pPr>
        <w:pStyle w:val="BodyTextIndent"/>
        <w:spacing w:line="240" w:lineRule="auto"/>
        <w:rPr>
          <w:rFonts w:ascii="Sylfaen" w:hAnsi="Sylfaen"/>
          <w:i w:val="0"/>
          <w:lang w:val="af-ZA"/>
        </w:rPr>
      </w:pPr>
      <w:r w:rsidRPr="005A1345">
        <w:rPr>
          <w:rFonts w:ascii="Sylfaen" w:hAnsi="Sylfaen"/>
          <w:i w:val="0"/>
          <w:lang w:val="af-ZA"/>
        </w:rPr>
        <w:t xml:space="preserve">Հեռախոս </w:t>
      </w:r>
      <w:r w:rsidR="00CD7FC0" w:rsidRPr="00D5341B">
        <w:rPr>
          <w:rFonts w:ascii="Sylfaen" w:hAnsi="Sylfaen"/>
          <w:i w:val="0"/>
          <w:lang w:val="hy-AM"/>
        </w:rPr>
        <w:t>9</w:t>
      </w:r>
      <w:r w:rsidR="00CD7FC0" w:rsidRPr="00D5341B">
        <w:rPr>
          <w:rFonts w:ascii="Sylfaen" w:hAnsi="Sylfaen"/>
          <w:i w:val="0"/>
          <w:lang w:val="af-ZA"/>
        </w:rPr>
        <w:t>4060156</w:t>
      </w:r>
    </w:p>
    <w:p w:rsidR="00B67ED0" w:rsidRPr="00D5341B" w:rsidRDefault="00B67ED0" w:rsidP="00B67ED0">
      <w:pPr>
        <w:pStyle w:val="BodyTextIndent"/>
        <w:spacing w:line="240" w:lineRule="auto"/>
        <w:rPr>
          <w:rFonts w:ascii="Sylfaen" w:hAnsi="Sylfaen"/>
          <w:i w:val="0"/>
          <w:lang w:val="hy-AM"/>
        </w:rPr>
      </w:pPr>
      <w:r w:rsidRPr="00D5341B">
        <w:rPr>
          <w:rFonts w:ascii="Sylfaen" w:hAnsi="Sylfaen"/>
          <w:i w:val="0"/>
          <w:lang w:val="af-ZA"/>
        </w:rPr>
        <w:t xml:space="preserve">  Էլ. փոստ </w:t>
      </w:r>
      <w:hyperlink r:id="rId8" w:history="1">
        <w:r w:rsidR="00D5341B" w:rsidRPr="00D5341B">
          <w:rPr>
            <w:rStyle w:val="Hyperlink"/>
            <w:rFonts w:ascii="Sylfaen" w:hAnsi="Sylfaen"/>
            <w:i w:val="0"/>
            <w:color w:val="auto"/>
            <w:u w:val="none"/>
            <w:lang w:val="af-ZA"/>
          </w:rPr>
          <w:t>darpasi.mankapartez@mail.ru</w:t>
        </w:r>
      </w:hyperlink>
    </w:p>
    <w:p w:rsidR="00D5341B" w:rsidRPr="00D5341B" w:rsidRDefault="00D5341B" w:rsidP="00B67ED0">
      <w:pPr>
        <w:pStyle w:val="BodyTextIndent"/>
        <w:spacing w:line="240" w:lineRule="auto"/>
        <w:rPr>
          <w:rFonts w:ascii="Sylfaen" w:hAnsi="Sylfaen"/>
          <w:i w:val="0"/>
          <w:u w:val="single"/>
          <w:lang w:val="hy-AM"/>
        </w:rPr>
      </w:pPr>
    </w:p>
    <w:p w:rsidR="00B67ED0" w:rsidRPr="005A1345" w:rsidRDefault="00B67ED0" w:rsidP="00B67ED0">
      <w:pPr>
        <w:pStyle w:val="BodyTextIndent"/>
        <w:spacing w:line="240" w:lineRule="auto"/>
        <w:ind w:firstLine="0"/>
        <w:jc w:val="left"/>
        <w:rPr>
          <w:rFonts w:ascii="Sylfaen" w:hAnsi="Sylfaen"/>
          <w:i w:val="0"/>
          <w:lang w:val="af-ZA"/>
        </w:rPr>
      </w:pPr>
      <w:r w:rsidRPr="005A1345">
        <w:rPr>
          <w:rFonts w:ascii="Sylfaen" w:hAnsi="Sylfaen"/>
          <w:i w:val="0"/>
          <w:lang w:val="af-ZA"/>
        </w:rPr>
        <w:t xml:space="preserve">Պատվիրատու </w:t>
      </w:r>
      <w:r w:rsidR="00CD7FC0" w:rsidRPr="005A1345">
        <w:rPr>
          <w:rFonts w:ascii="Sylfaen" w:hAnsi="Sylfaen"/>
          <w:i w:val="0"/>
          <w:color w:val="FF0000"/>
          <w:lang w:val="hy-AM"/>
        </w:rPr>
        <w:t>&lt;&lt;Լոռու մարզի Դարպաս համայնքի մանկապարտեզ&gt;&gt; ՀՈԱԿ</w:t>
      </w:r>
    </w:p>
    <w:p w:rsidR="00345094" w:rsidRPr="005A1345" w:rsidRDefault="00345094" w:rsidP="00B67ED0">
      <w:pPr>
        <w:pStyle w:val="BodyText"/>
        <w:ind w:right="-7" w:firstLine="567"/>
        <w:jc w:val="right"/>
        <w:rPr>
          <w:rFonts w:ascii="Sylfaen" w:hAnsi="Sylfaen" w:cs="Sylfaen"/>
          <w:b/>
          <w:sz w:val="20"/>
          <w:szCs w:val="20"/>
          <w:lang w:val="hy-AM"/>
        </w:rPr>
      </w:pPr>
    </w:p>
    <w:p w:rsidR="005A1345" w:rsidRPr="005A1345" w:rsidRDefault="005A1345" w:rsidP="00B67ED0">
      <w:pPr>
        <w:pStyle w:val="BodyText"/>
        <w:ind w:right="-7" w:firstLine="567"/>
        <w:jc w:val="right"/>
        <w:rPr>
          <w:rFonts w:ascii="Sylfaen" w:hAnsi="Sylfaen" w:cs="Sylfaen"/>
          <w:b/>
          <w:sz w:val="20"/>
          <w:szCs w:val="20"/>
          <w:lang w:val="hy-AM"/>
        </w:rPr>
      </w:pPr>
    </w:p>
    <w:p w:rsidR="005A1345" w:rsidRPr="005A1345" w:rsidRDefault="005A1345" w:rsidP="00B67ED0">
      <w:pPr>
        <w:pStyle w:val="BodyText"/>
        <w:ind w:right="-7" w:firstLine="567"/>
        <w:jc w:val="right"/>
        <w:rPr>
          <w:rFonts w:ascii="Sylfaen" w:hAnsi="Sylfaen" w:cs="Sylfaen"/>
          <w:b/>
          <w:sz w:val="20"/>
          <w:szCs w:val="20"/>
          <w:lang w:val="hy-AM"/>
        </w:rPr>
      </w:pPr>
    </w:p>
    <w:p w:rsidR="005A1345" w:rsidRPr="005A1345" w:rsidRDefault="005A1345" w:rsidP="00B67ED0">
      <w:pPr>
        <w:pStyle w:val="BodyText"/>
        <w:ind w:right="-7" w:firstLine="567"/>
        <w:jc w:val="right"/>
        <w:rPr>
          <w:rFonts w:ascii="Sylfaen" w:hAnsi="Sylfaen" w:cs="Sylfaen"/>
          <w:b/>
          <w:sz w:val="20"/>
          <w:szCs w:val="20"/>
          <w:lang w:val="hy-AM"/>
        </w:rPr>
      </w:pPr>
    </w:p>
    <w:p w:rsidR="005A1345" w:rsidRPr="005A1345" w:rsidRDefault="005A1345" w:rsidP="00B67ED0">
      <w:pPr>
        <w:pStyle w:val="BodyText"/>
        <w:ind w:right="-7" w:firstLine="567"/>
        <w:jc w:val="right"/>
        <w:rPr>
          <w:rFonts w:ascii="Sylfaen" w:hAnsi="Sylfaen" w:cs="Sylfaen"/>
          <w:b/>
          <w:sz w:val="20"/>
          <w:szCs w:val="20"/>
          <w:lang w:val="hy-AM"/>
        </w:rPr>
      </w:pPr>
    </w:p>
    <w:p w:rsidR="005A1345" w:rsidRPr="005A1345" w:rsidRDefault="005A1345" w:rsidP="00B67ED0">
      <w:pPr>
        <w:pStyle w:val="BodyText"/>
        <w:ind w:right="-7" w:firstLine="567"/>
        <w:jc w:val="right"/>
        <w:rPr>
          <w:rFonts w:ascii="Sylfaen" w:hAnsi="Sylfaen" w:cs="Sylfaen"/>
          <w:b/>
          <w:sz w:val="20"/>
          <w:szCs w:val="20"/>
          <w:lang w:val="hy-AM"/>
        </w:rPr>
      </w:pPr>
    </w:p>
    <w:p w:rsidR="005A1345" w:rsidRPr="005A1345" w:rsidRDefault="005A1345" w:rsidP="00B67ED0">
      <w:pPr>
        <w:pStyle w:val="BodyText"/>
        <w:ind w:right="-7" w:firstLine="567"/>
        <w:jc w:val="right"/>
        <w:rPr>
          <w:rFonts w:ascii="Sylfaen" w:hAnsi="Sylfaen" w:cs="Sylfaen"/>
          <w:b/>
          <w:sz w:val="20"/>
          <w:szCs w:val="20"/>
          <w:lang w:val="hy-AM"/>
        </w:rPr>
      </w:pPr>
    </w:p>
    <w:p w:rsidR="00B67ED0" w:rsidRDefault="00B67ED0" w:rsidP="00B67ED0">
      <w:pPr>
        <w:pStyle w:val="BodyText"/>
        <w:ind w:right="-7" w:firstLine="567"/>
        <w:jc w:val="right"/>
        <w:rPr>
          <w:rFonts w:ascii="Sylfaen" w:hAnsi="Sylfaen" w:cs="Sylfaen"/>
          <w:b/>
          <w:sz w:val="20"/>
          <w:szCs w:val="20"/>
          <w:lang w:val="hy-AM"/>
        </w:rPr>
      </w:pPr>
    </w:p>
    <w:p w:rsidR="00D5341B" w:rsidRPr="00D5341B" w:rsidRDefault="00D5341B" w:rsidP="00B67ED0">
      <w:pPr>
        <w:pStyle w:val="BodyText"/>
        <w:ind w:right="-7" w:firstLine="567"/>
        <w:jc w:val="right"/>
        <w:rPr>
          <w:rFonts w:ascii="Sylfaen" w:hAnsi="Sylfaen" w:cs="Sylfaen"/>
          <w:b/>
          <w:sz w:val="20"/>
          <w:szCs w:val="20"/>
          <w:lang w:val="hy-AM"/>
        </w:rPr>
      </w:pPr>
    </w:p>
    <w:p w:rsidR="00345094" w:rsidRPr="005A1345" w:rsidRDefault="00345094" w:rsidP="00345094">
      <w:pPr>
        <w:pStyle w:val="BodyText"/>
        <w:ind w:right="-7" w:firstLine="567"/>
        <w:jc w:val="center"/>
        <w:rPr>
          <w:rFonts w:ascii="Sylfaen" w:hAnsi="Sylfaen" w:cs="Sylfaen"/>
          <w:sz w:val="22"/>
          <w:lang w:val="af-ZA"/>
        </w:rPr>
      </w:pPr>
      <w:r w:rsidRPr="005A1345">
        <w:rPr>
          <w:rFonts w:ascii="Sylfaen" w:hAnsi="Sylfaen" w:cs="Sylfaen"/>
          <w:sz w:val="22"/>
          <w:lang w:val="af-ZA"/>
        </w:rPr>
        <w:lastRenderedPageBreak/>
        <w:t>ОБЪЯВЛЕНИЕ</w:t>
      </w:r>
    </w:p>
    <w:p w:rsidR="00345094" w:rsidRPr="005A1345" w:rsidRDefault="00345094" w:rsidP="00345094">
      <w:pPr>
        <w:pStyle w:val="BodyText"/>
        <w:ind w:right="-7" w:firstLine="567"/>
        <w:jc w:val="center"/>
        <w:rPr>
          <w:rFonts w:ascii="Sylfaen" w:hAnsi="Sylfaen" w:cs="Sylfaen"/>
          <w:sz w:val="22"/>
          <w:lang w:val="af-ZA"/>
        </w:rPr>
      </w:pPr>
      <w:r w:rsidRPr="005A1345">
        <w:rPr>
          <w:rFonts w:ascii="Sylfaen" w:hAnsi="Sylfaen" w:cs="Sylfaen"/>
          <w:sz w:val="22"/>
          <w:lang w:val="af-ZA"/>
        </w:rPr>
        <w:t>О ЗАПРОСЕ КОТИРОВОК</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 xml:space="preserve">Настоящий текст объявления утвержден решением комиссии по запросу котировокот 12 декабря 2019 года N 1 </w:t>
      </w:r>
    </w:p>
    <w:p w:rsidR="00345094" w:rsidRPr="005A1345" w:rsidRDefault="00345094" w:rsidP="00345094">
      <w:pPr>
        <w:pStyle w:val="BodyText"/>
        <w:ind w:right="-7"/>
        <w:jc w:val="both"/>
        <w:rPr>
          <w:rFonts w:ascii="Sylfaen" w:hAnsi="Sylfaen" w:cs="Sylfaen"/>
          <w:sz w:val="22"/>
          <w:lang w:val="af-ZA"/>
        </w:rPr>
      </w:pPr>
      <w:r w:rsidRPr="005A1345">
        <w:rPr>
          <w:rFonts w:ascii="Sylfaen" w:hAnsi="Sylfaen" w:cs="Sylfaen"/>
          <w:sz w:val="22"/>
          <w:lang w:val="af-ZA"/>
        </w:rPr>
        <w:t>Код запроса котировок « `  ՀՀ ԼՄ-ԴՀՄ-ԳՀԱՊՁԲ  -20/1»</w:t>
      </w:r>
    </w:p>
    <w:p w:rsidR="00345094" w:rsidRPr="005A1345" w:rsidRDefault="00345094" w:rsidP="00345094">
      <w:pPr>
        <w:pStyle w:val="BodyText"/>
        <w:ind w:right="-7"/>
        <w:jc w:val="both"/>
        <w:rPr>
          <w:rFonts w:ascii="Sylfaen" w:hAnsi="Sylfaen" w:cs="Sylfaen"/>
          <w:sz w:val="22"/>
          <w:lang w:val="af-ZA"/>
        </w:rPr>
      </w:pPr>
      <w:r w:rsidRPr="005A1345">
        <w:rPr>
          <w:rFonts w:ascii="Sylfaen" w:hAnsi="Sylfaen" w:cs="Sylfaen"/>
          <w:sz w:val="22"/>
          <w:lang w:val="af-ZA"/>
        </w:rPr>
        <w:t xml:space="preserve">Заказчик: «Детский сад общины </w:t>
      </w:r>
      <w:r w:rsidR="00E50E6C" w:rsidRPr="005A1345">
        <w:rPr>
          <w:rFonts w:ascii="Sylfaen" w:hAnsi="Sylfaen" w:cs="Sylfaen"/>
          <w:sz w:val="22"/>
          <w:lang w:val="af-ZA"/>
        </w:rPr>
        <w:t>« Дарпас</w:t>
      </w:r>
      <w:r w:rsidRPr="005A1345">
        <w:rPr>
          <w:rFonts w:ascii="Sylfaen" w:hAnsi="Sylfaen" w:cs="Sylfaen"/>
          <w:sz w:val="22"/>
          <w:lang w:val="af-ZA"/>
        </w:rPr>
        <w:t>» ОНКО,  находящийся по адресу: РА, Лориский</w:t>
      </w:r>
      <w:r w:rsidR="00397B30" w:rsidRPr="005A1345">
        <w:rPr>
          <w:rFonts w:ascii="Sylfaen" w:hAnsi="Sylfaen" w:cs="Sylfaen"/>
          <w:sz w:val="22"/>
          <w:lang w:val="af-ZA"/>
        </w:rPr>
        <w:t xml:space="preserve"> область, с. Дарпас, улица 3, дом 5</w:t>
      </w:r>
      <w:r w:rsidRPr="005A1345">
        <w:rPr>
          <w:rFonts w:ascii="Sylfaen" w:hAnsi="Sylfaen" w:cs="Sylfaen"/>
          <w:sz w:val="22"/>
          <w:lang w:val="af-ZA"/>
        </w:rPr>
        <w:t>, объявляет запрос котировок, который проводится одним этапом.</w:t>
      </w:r>
    </w:p>
    <w:p w:rsidR="00345094" w:rsidRPr="005A1345" w:rsidRDefault="00345094" w:rsidP="00345094">
      <w:pPr>
        <w:pStyle w:val="BodyText"/>
        <w:ind w:right="-7"/>
        <w:jc w:val="both"/>
        <w:rPr>
          <w:rFonts w:ascii="Sylfaen" w:hAnsi="Sylfaen" w:cs="Sylfaen"/>
          <w:sz w:val="22"/>
          <w:lang w:val="af-ZA"/>
        </w:rPr>
      </w:pPr>
      <w:r w:rsidRPr="005A1345">
        <w:rPr>
          <w:rFonts w:ascii="Sylfaen" w:hAnsi="Sylfaen" w:cs="Sylfaen"/>
          <w:sz w:val="22"/>
          <w:lang w:val="af-ZA"/>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Согласно статье 7 Закона Республики Армения "О закупках", любое лицо, независимо оттого,является ли оно иностранным физическим лицом, организацией или лицомбезгражданства,имееравное право на участие в настоящем запросе котировок.</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Для получения приглашения на запрос котировок в документарной форме необходимо обратиться к заказчику д</w:t>
      </w:r>
      <w:r w:rsidR="00397B30" w:rsidRPr="005A1345">
        <w:rPr>
          <w:rFonts w:ascii="Sylfaen" w:hAnsi="Sylfaen" w:cs="Sylfaen"/>
          <w:sz w:val="22"/>
          <w:lang w:val="af-ZA"/>
        </w:rPr>
        <w:t>о 12:00 часов 6</w:t>
      </w:r>
      <w:r w:rsidRPr="005A1345">
        <w:rPr>
          <w:rFonts w:ascii="Sylfaen" w:hAnsi="Sylfaen" w:cs="Sylfaen"/>
          <w:sz w:val="22"/>
          <w:lang w:val="af-ZA"/>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 xml:space="preserve">Неполучение приглашения не ограничивает права участника на участие в настоящей процедуре. </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Заявки на запрос котировок необходимо подать по адресу</w:t>
      </w:r>
      <w:r w:rsidR="003A6E25" w:rsidRPr="005A1345">
        <w:rPr>
          <w:rFonts w:ascii="Sylfaen" w:hAnsi="Sylfaen" w:cs="Sylfaen"/>
          <w:sz w:val="22"/>
          <w:lang w:val="af-ZA"/>
        </w:rPr>
        <w:t>: РА, Лориский область, с. Дарпас, улица 3</w:t>
      </w:r>
      <w:r w:rsidRPr="005A1345">
        <w:rPr>
          <w:rFonts w:ascii="Sylfaen" w:hAnsi="Sylfaen" w:cs="Sylfaen"/>
          <w:sz w:val="22"/>
          <w:lang w:val="af-ZA"/>
        </w:rPr>
        <w:t>, дом</w:t>
      </w:r>
      <w:r w:rsidR="003A6E25" w:rsidRPr="005A1345">
        <w:rPr>
          <w:rFonts w:ascii="Sylfaen" w:hAnsi="Sylfaen" w:cs="Sylfaen"/>
          <w:sz w:val="22"/>
          <w:lang w:val="af-ZA"/>
        </w:rPr>
        <w:t xml:space="preserve"> 5</w:t>
      </w:r>
      <w:r w:rsidR="00397B30" w:rsidRPr="005A1345">
        <w:rPr>
          <w:rFonts w:ascii="Sylfaen" w:hAnsi="Sylfaen" w:cs="Sylfaen"/>
          <w:sz w:val="22"/>
          <w:lang w:val="af-ZA"/>
        </w:rPr>
        <w:t>, в документарной форме, до 12</w:t>
      </w:r>
      <w:r w:rsidRPr="005A1345">
        <w:rPr>
          <w:rFonts w:ascii="Sylfaen" w:hAnsi="Sylfaen" w:cs="Sylfaen"/>
          <w:sz w:val="22"/>
          <w:lang w:val="af-ZA"/>
        </w:rPr>
        <w:t>:00 часов 7 дня с даты опубликования настоящего объявления. Заявки могут быть поданы кроме армянского также на английском или русском языке.</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Вскрытие заявок будет проводиться по адресу: РА, Лориский облас</w:t>
      </w:r>
      <w:r w:rsidR="003A6E25" w:rsidRPr="005A1345">
        <w:rPr>
          <w:rFonts w:ascii="Sylfaen" w:hAnsi="Sylfaen" w:cs="Sylfaen"/>
          <w:sz w:val="22"/>
          <w:lang w:val="af-ZA"/>
        </w:rPr>
        <w:t>ть, с.Дарпас,улица3,дом5</w:t>
      </w:r>
      <w:r w:rsidRPr="005A1345">
        <w:rPr>
          <w:rFonts w:ascii="Sylfaen" w:hAnsi="Sylfaen" w:cs="Sylfaen"/>
          <w:sz w:val="22"/>
          <w:lang w:val="af-ZA"/>
        </w:rPr>
        <w:t>,в</w:t>
      </w:r>
      <w:r w:rsidR="004E7195" w:rsidRPr="005A1345">
        <w:rPr>
          <w:rFonts w:ascii="Sylfaen" w:hAnsi="Sylfaen" w:cs="Sylfaen"/>
          <w:sz w:val="22"/>
          <w:lang w:val="af-ZA"/>
        </w:rPr>
        <w:t>12:00 часов, 25</w:t>
      </w:r>
      <w:r w:rsidRPr="005A1345">
        <w:rPr>
          <w:rFonts w:ascii="Sylfaen" w:hAnsi="Sylfaen" w:cs="Sylfaen"/>
          <w:sz w:val="22"/>
          <w:lang w:val="af-ZA"/>
        </w:rPr>
        <w:t xml:space="preserve">декабря 2019г.   </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003A6E25" w:rsidRPr="005A1345">
        <w:rPr>
          <w:rFonts w:ascii="Sylfaen" w:hAnsi="Sylfaen" w:cs="Sylfaen"/>
          <w:sz w:val="22"/>
          <w:lang w:val="af-ZA"/>
        </w:rPr>
        <w:t>Сусанне Магакян</w:t>
      </w:r>
      <w:r w:rsidRPr="005A1345">
        <w:rPr>
          <w:rFonts w:ascii="Sylfaen" w:hAnsi="Sylfaen" w:cs="Sylfaen"/>
          <w:sz w:val="22"/>
          <w:lang w:val="af-ZA"/>
        </w:rPr>
        <w:t xml:space="preserve">. </w:t>
      </w:r>
    </w:p>
    <w:p w:rsidR="00345094" w:rsidRPr="005A1345" w:rsidRDefault="00397B30" w:rsidP="00345094">
      <w:pPr>
        <w:pStyle w:val="BodyText"/>
        <w:ind w:right="-7"/>
        <w:jc w:val="both"/>
        <w:rPr>
          <w:rFonts w:ascii="Sylfaen" w:hAnsi="Sylfaen" w:cs="Sylfaen"/>
          <w:sz w:val="22"/>
          <w:lang w:val="af-ZA"/>
        </w:rPr>
      </w:pPr>
      <w:r w:rsidRPr="005A1345">
        <w:rPr>
          <w:rFonts w:ascii="Sylfaen" w:hAnsi="Sylfaen" w:cs="Sylfaen"/>
          <w:sz w:val="22"/>
          <w:lang w:val="af-ZA"/>
        </w:rPr>
        <w:t>Телефон: /094/ -06-01-56</w:t>
      </w:r>
    </w:p>
    <w:p w:rsidR="00345094" w:rsidRPr="005A1345" w:rsidRDefault="00345094" w:rsidP="00345094">
      <w:pPr>
        <w:pStyle w:val="BodyText"/>
        <w:ind w:right="-7" w:firstLine="567"/>
        <w:jc w:val="both"/>
        <w:rPr>
          <w:rFonts w:ascii="Sylfaen" w:hAnsi="Sylfaen" w:cs="Sylfaen"/>
          <w:sz w:val="22"/>
          <w:lang w:val="af-ZA"/>
        </w:rPr>
      </w:pP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Элект</w:t>
      </w:r>
      <w:r w:rsidR="003A6E25" w:rsidRPr="005A1345">
        <w:rPr>
          <w:rFonts w:ascii="Sylfaen" w:hAnsi="Sylfaen" w:cs="Sylfaen"/>
          <w:sz w:val="22"/>
          <w:lang w:val="af-ZA"/>
        </w:rPr>
        <w:t>ронная почта: darpasi.mankapartez</w:t>
      </w:r>
      <w:r w:rsidRPr="005A1345">
        <w:rPr>
          <w:rFonts w:ascii="Sylfaen" w:hAnsi="Sylfaen" w:cs="Sylfaen"/>
          <w:sz w:val="22"/>
          <w:lang w:val="af-ZA"/>
        </w:rPr>
        <w:t>@mail.ru.</w:t>
      </w:r>
    </w:p>
    <w:p w:rsidR="00345094" w:rsidRPr="005A1345" w:rsidRDefault="00345094" w:rsidP="00345094">
      <w:pPr>
        <w:pStyle w:val="BodyText"/>
        <w:ind w:right="-7" w:firstLine="567"/>
        <w:jc w:val="both"/>
        <w:rPr>
          <w:rFonts w:ascii="Sylfaen" w:hAnsi="Sylfaen" w:cs="Sylfaen"/>
          <w:sz w:val="22"/>
          <w:lang w:val="af-ZA"/>
        </w:rPr>
      </w:pP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Зак</w:t>
      </w:r>
      <w:r w:rsidR="003A6E25" w:rsidRPr="005A1345">
        <w:rPr>
          <w:rFonts w:ascii="Sylfaen" w:hAnsi="Sylfaen" w:cs="Sylfaen"/>
          <w:sz w:val="22"/>
          <w:lang w:val="af-ZA"/>
        </w:rPr>
        <w:t>азчик: «Детский сад общины Дарпас</w:t>
      </w:r>
      <w:r w:rsidRPr="005A1345">
        <w:rPr>
          <w:rFonts w:ascii="Sylfaen" w:hAnsi="Sylfaen" w:cs="Sylfaen"/>
          <w:sz w:val="22"/>
          <w:lang w:val="af-ZA"/>
        </w:rPr>
        <w:t>» ОНКО.</w:t>
      </w:r>
    </w:p>
    <w:p w:rsidR="00D5341B" w:rsidRDefault="00D5341B" w:rsidP="00345094">
      <w:pPr>
        <w:pStyle w:val="BodyText"/>
        <w:ind w:right="-7" w:firstLine="567"/>
        <w:jc w:val="center"/>
        <w:rPr>
          <w:rFonts w:ascii="Sylfaen" w:hAnsi="Sylfaen" w:cs="Sylfaen"/>
          <w:sz w:val="22"/>
          <w:lang w:val="hy-AM"/>
        </w:rPr>
      </w:pPr>
    </w:p>
    <w:p w:rsidR="00D5341B" w:rsidRDefault="00D5341B" w:rsidP="00345094">
      <w:pPr>
        <w:pStyle w:val="BodyText"/>
        <w:ind w:right="-7" w:firstLine="567"/>
        <w:jc w:val="center"/>
        <w:rPr>
          <w:rFonts w:ascii="Sylfaen" w:hAnsi="Sylfaen" w:cs="Sylfaen"/>
          <w:sz w:val="22"/>
          <w:lang w:val="hy-AM"/>
        </w:rPr>
      </w:pPr>
    </w:p>
    <w:p w:rsidR="00345094" w:rsidRPr="005A1345" w:rsidRDefault="00345094" w:rsidP="00345094">
      <w:pPr>
        <w:pStyle w:val="BodyText"/>
        <w:ind w:right="-7" w:firstLine="567"/>
        <w:jc w:val="center"/>
        <w:rPr>
          <w:rFonts w:ascii="Sylfaen" w:hAnsi="Sylfaen" w:cs="Sylfaen"/>
          <w:sz w:val="22"/>
          <w:lang w:val="af-ZA"/>
        </w:rPr>
      </w:pPr>
      <w:r w:rsidRPr="005A1345">
        <w:rPr>
          <w:rFonts w:ascii="Sylfaen" w:hAnsi="Sylfaen" w:cs="Sylfaen"/>
          <w:sz w:val="22"/>
          <w:lang w:val="af-ZA"/>
        </w:rPr>
        <w:lastRenderedPageBreak/>
        <w:t>NOTICE</w:t>
      </w:r>
    </w:p>
    <w:p w:rsidR="00345094" w:rsidRPr="005A1345" w:rsidRDefault="00345094" w:rsidP="003A6E25">
      <w:pPr>
        <w:pStyle w:val="BodyText"/>
        <w:ind w:right="-7" w:firstLine="567"/>
        <w:jc w:val="center"/>
        <w:rPr>
          <w:rFonts w:ascii="Sylfaen" w:hAnsi="Sylfaen" w:cs="Sylfaen"/>
          <w:sz w:val="22"/>
          <w:lang w:val="af-ZA"/>
        </w:rPr>
      </w:pPr>
      <w:r w:rsidRPr="005A1345">
        <w:rPr>
          <w:rFonts w:ascii="Sylfaen" w:hAnsi="Sylfaen" w:cs="Sylfaen"/>
          <w:sz w:val="22"/>
          <w:lang w:val="af-ZA"/>
        </w:rPr>
        <w:t>ON PRICE QUOTATION</w:t>
      </w:r>
    </w:p>
    <w:p w:rsidR="00345094" w:rsidRPr="005A1345" w:rsidRDefault="00345094" w:rsidP="00D5341B">
      <w:pPr>
        <w:pStyle w:val="BodyText"/>
        <w:ind w:right="-7"/>
        <w:jc w:val="both"/>
        <w:rPr>
          <w:rFonts w:ascii="Sylfaen" w:hAnsi="Sylfaen" w:cs="Sylfaen"/>
          <w:sz w:val="22"/>
          <w:lang w:val="af-ZA"/>
        </w:rPr>
      </w:pPr>
      <w:r w:rsidRPr="005A1345">
        <w:rPr>
          <w:rFonts w:ascii="Sylfaen" w:hAnsi="Sylfaen" w:cs="Sylfaen"/>
          <w:sz w:val="22"/>
          <w:lang w:val="af-ZA"/>
        </w:rPr>
        <w:t>This text of the notice is approved by decision of the pric</w:t>
      </w:r>
      <w:r w:rsidR="00397B30" w:rsidRPr="005A1345">
        <w:rPr>
          <w:rFonts w:ascii="Sylfaen" w:hAnsi="Sylfaen" w:cs="Sylfaen"/>
          <w:sz w:val="22"/>
          <w:lang w:val="af-ZA"/>
        </w:rPr>
        <w:t>e quotation commission N 1 of 12</w:t>
      </w:r>
      <w:r w:rsidRPr="005A1345">
        <w:rPr>
          <w:rFonts w:ascii="Sylfaen" w:hAnsi="Sylfaen" w:cs="Sylfaen"/>
          <w:sz w:val="22"/>
          <w:lang w:val="af-ZA"/>
        </w:rPr>
        <w:t xml:space="preserve"> December of 2019</w:t>
      </w:r>
    </w:p>
    <w:p w:rsidR="00345094" w:rsidRPr="005A1345" w:rsidRDefault="00345094" w:rsidP="00345094">
      <w:pPr>
        <w:pStyle w:val="BodyText"/>
        <w:ind w:right="-7" w:firstLine="567"/>
        <w:jc w:val="both"/>
        <w:rPr>
          <w:rFonts w:ascii="Sylfaen" w:hAnsi="Sylfaen" w:cs="Sylfaen"/>
          <w:sz w:val="22"/>
          <w:lang w:val="af-ZA"/>
        </w:rPr>
      </w:pP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Code of the price quotation «</w:t>
      </w:r>
      <w:r w:rsidR="00397B30" w:rsidRPr="005A1345">
        <w:rPr>
          <w:rFonts w:ascii="Sylfaen" w:hAnsi="Sylfaen" w:cs="Sylfaen"/>
          <w:sz w:val="22"/>
          <w:lang w:val="af-ZA"/>
        </w:rPr>
        <w:t>`  ՀՀ ԼՄ-ԴՀՄ-ԳՀԱՊՁԲ  -20/1</w:t>
      </w:r>
      <w:r w:rsidRPr="005A1345">
        <w:rPr>
          <w:rFonts w:ascii="Sylfaen" w:hAnsi="Sylfaen" w:cs="Sylfaen"/>
          <w:sz w:val="22"/>
          <w:lang w:val="af-ZA"/>
        </w:rPr>
        <w:t>»</w:t>
      </w:r>
    </w:p>
    <w:p w:rsidR="00345094" w:rsidRPr="005A1345" w:rsidRDefault="00345094" w:rsidP="00345094">
      <w:pPr>
        <w:pStyle w:val="BodyText"/>
        <w:ind w:right="-7"/>
        <w:jc w:val="both"/>
        <w:rPr>
          <w:rFonts w:ascii="Sylfaen" w:hAnsi="Sylfaen" w:cs="Sylfaen"/>
          <w:sz w:val="22"/>
          <w:lang w:val="af-ZA"/>
        </w:rPr>
      </w:pPr>
      <w:r w:rsidRPr="005A1345">
        <w:rPr>
          <w:rFonts w:ascii="Sylfaen" w:hAnsi="Sylfaen" w:cs="Sylfaen"/>
          <w:sz w:val="22"/>
          <w:lang w:val="af-ZA"/>
        </w:rPr>
        <w:t>The contracting a</w:t>
      </w:r>
      <w:r w:rsidR="00397B30" w:rsidRPr="005A1345">
        <w:rPr>
          <w:rFonts w:ascii="Sylfaen" w:hAnsi="Sylfaen" w:cs="Sylfaen"/>
          <w:sz w:val="22"/>
          <w:lang w:val="af-ZA"/>
        </w:rPr>
        <w:t xml:space="preserve">uthority «Kindergarten in Darpas </w:t>
      </w:r>
      <w:r w:rsidRPr="005A1345">
        <w:rPr>
          <w:rFonts w:ascii="Sylfaen" w:hAnsi="Sylfaen" w:cs="Sylfaen"/>
          <w:sz w:val="22"/>
          <w:lang w:val="af-ZA"/>
        </w:rPr>
        <w:t xml:space="preserve">community» CNGO located at the following </w:t>
      </w:r>
      <w:r w:rsidR="00397B30" w:rsidRPr="005A1345">
        <w:rPr>
          <w:rFonts w:ascii="Sylfaen" w:hAnsi="Sylfaen" w:cs="Sylfaen"/>
          <w:sz w:val="22"/>
          <w:lang w:val="af-ZA"/>
        </w:rPr>
        <w:t>address: RA, Lori marz, v. Darpas, 3-th Street, Building 5</w:t>
      </w:r>
      <w:r w:rsidRPr="005A1345">
        <w:rPr>
          <w:rFonts w:ascii="Sylfaen" w:hAnsi="Sylfaen" w:cs="Sylfaen"/>
          <w:sz w:val="22"/>
          <w:lang w:val="af-ZA"/>
        </w:rPr>
        <w:t>, gives notice for a price quotation which shall be carried out in one stage.</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The bidder selected based on the results of the price quotation will be proposed, in a prescribed manner, to conclude a food supply contract (the contract).</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The selected bidder shall be determined from among the bidders having submitted bids evaluated as satisfying the requirements of the invitation, by the principle of giving preference to the bidder having submitted the lowest price proposal.</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For receiving the hard copy of the invitation for the price quotation, it is necessary to apply to</w:t>
      </w:r>
      <w:r w:rsidR="00397B30" w:rsidRPr="005A1345">
        <w:rPr>
          <w:rFonts w:ascii="Sylfaen" w:hAnsi="Sylfaen" w:cs="Sylfaen"/>
          <w:sz w:val="22"/>
          <w:lang w:val="af-ZA"/>
        </w:rPr>
        <w:t xml:space="preserve"> the contracting authority by 12:00 o'clock of the 6</w:t>
      </w:r>
      <w:r w:rsidRPr="005A1345">
        <w:rPr>
          <w:rFonts w:ascii="Sylfaen" w:hAnsi="Sylfaen" w:cs="Sylfaen"/>
          <w:sz w:val="22"/>
          <w:lang w:val="af-ZA"/>
        </w:rPr>
        <w:t>-th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In case of a request to provide the invitation electronically, the contracting authority shall ensure the free of charge provision of the invitation electronically within the working day following the date of receipt of the application.</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Failure to receive the invitation shall not limit the bidder's right to participate in this procedure.</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The bids for the price quotation must be submitted to the following addr</w:t>
      </w:r>
      <w:r w:rsidR="00397B30" w:rsidRPr="005A1345">
        <w:rPr>
          <w:rFonts w:ascii="Sylfaen" w:hAnsi="Sylfaen" w:cs="Sylfaen"/>
          <w:sz w:val="22"/>
          <w:lang w:val="af-ZA"/>
        </w:rPr>
        <w:t>ess: the RA, Lori marz, v. Darpas, 3</w:t>
      </w:r>
      <w:r w:rsidRPr="005A1345">
        <w:rPr>
          <w:rFonts w:ascii="Sylfaen" w:hAnsi="Sylfaen" w:cs="Sylfaen"/>
          <w:sz w:val="22"/>
          <w:lang w:val="af-ZA"/>
        </w:rPr>
        <w:t>-th Street,</w:t>
      </w:r>
      <w:r w:rsidR="00397B30" w:rsidRPr="005A1345">
        <w:rPr>
          <w:rFonts w:ascii="Sylfaen" w:hAnsi="Sylfaen" w:cs="Sylfaen"/>
          <w:sz w:val="22"/>
          <w:lang w:val="af-ZA"/>
        </w:rPr>
        <w:t xml:space="preserve"> Building 5, in hard copy, by 12</w:t>
      </w:r>
      <w:r w:rsidRPr="005A1345">
        <w:rPr>
          <w:rFonts w:ascii="Sylfaen" w:hAnsi="Sylfaen" w:cs="Sylfaen"/>
          <w:sz w:val="22"/>
          <w:lang w:val="af-ZA"/>
        </w:rPr>
        <w:t>:00 o'clock of the 7-th day from the date of publication of this notice. The bids may, in addition to Armenian, also be submitted in English or Russian.</w:t>
      </w:r>
    </w:p>
    <w:p w:rsidR="00345094" w:rsidRPr="005A1345" w:rsidRDefault="00345094" w:rsidP="00345094">
      <w:pPr>
        <w:pStyle w:val="BodyText"/>
        <w:ind w:right="-7"/>
        <w:jc w:val="both"/>
        <w:rPr>
          <w:rFonts w:ascii="Sylfaen" w:hAnsi="Sylfaen" w:cs="Sylfaen"/>
          <w:sz w:val="22"/>
          <w:lang w:val="af-ZA"/>
        </w:rPr>
      </w:pPr>
      <w:r w:rsidRPr="005A1345">
        <w:rPr>
          <w:rFonts w:ascii="Sylfaen" w:hAnsi="Sylfaen" w:cs="Sylfaen"/>
          <w:sz w:val="22"/>
          <w:lang w:val="af-ZA"/>
        </w:rPr>
        <w:t xml:space="preserve">The bid opening will take place at the following </w:t>
      </w:r>
      <w:r w:rsidR="00397B30" w:rsidRPr="005A1345">
        <w:rPr>
          <w:rFonts w:ascii="Sylfaen" w:hAnsi="Sylfaen" w:cs="Sylfaen"/>
          <w:sz w:val="22"/>
          <w:lang w:val="af-ZA"/>
        </w:rPr>
        <w:t>address: RA, Lori marz, v. Darpas, 3</w:t>
      </w:r>
      <w:r w:rsidRPr="005A1345">
        <w:rPr>
          <w:rFonts w:ascii="Sylfaen" w:hAnsi="Sylfaen" w:cs="Sylfaen"/>
          <w:sz w:val="22"/>
          <w:lang w:val="af-ZA"/>
        </w:rPr>
        <w:t xml:space="preserve">-th Street, Building </w:t>
      </w:r>
      <w:r w:rsidR="004E7195" w:rsidRPr="005A1345">
        <w:rPr>
          <w:rFonts w:ascii="Sylfaen" w:hAnsi="Sylfaen" w:cs="Sylfaen"/>
          <w:sz w:val="22"/>
          <w:lang w:val="af-ZA"/>
        </w:rPr>
        <w:t>5, on 25</w:t>
      </w:r>
      <w:bookmarkStart w:id="2" w:name="_GoBack"/>
      <w:bookmarkEnd w:id="2"/>
      <w:r w:rsidR="00397B30" w:rsidRPr="005A1345">
        <w:rPr>
          <w:rFonts w:ascii="Sylfaen" w:hAnsi="Sylfaen" w:cs="Sylfaen"/>
          <w:sz w:val="22"/>
          <w:lang w:val="af-ZA"/>
        </w:rPr>
        <w:t xml:space="preserve"> December of 2019, at 12</w:t>
      </w:r>
      <w:r w:rsidRPr="005A1345">
        <w:rPr>
          <w:rFonts w:ascii="Sylfaen" w:hAnsi="Sylfaen" w:cs="Sylfaen"/>
          <w:sz w:val="22"/>
          <w:lang w:val="af-ZA"/>
        </w:rPr>
        <w:t>:00 o'clock.</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rsidR="00345094" w:rsidRPr="005A1345" w:rsidRDefault="00345094" w:rsidP="00345094">
      <w:pPr>
        <w:pStyle w:val="BodyText"/>
        <w:ind w:right="-7" w:firstLine="567"/>
        <w:jc w:val="both"/>
        <w:rPr>
          <w:rFonts w:ascii="Sylfaen" w:hAnsi="Sylfaen" w:cs="Sylfaen"/>
          <w:sz w:val="22"/>
          <w:lang w:val="af-ZA"/>
        </w:rPr>
      </w:pPr>
      <w:r w:rsidRPr="005A1345">
        <w:rPr>
          <w:rFonts w:ascii="Sylfaen" w:hAnsi="Sylfaen" w:cs="Sylfaen"/>
          <w:sz w:val="22"/>
          <w:lang w:val="af-ZA"/>
        </w:rPr>
        <w:t>For receiving additional information concerning this notice</w:t>
      </w:r>
      <w:r w:rsidR="00397B30" w:rsidRPr="005A1345">
        <w:rPr>
          <w:rFonts w:ascii="Sylfaen" w:hAnsi="Sylfaen" w:cs="Sylfaen"/>
          <w:sz w:val="22"/>
          <w:lang w:val="af-ZA"/>
        </w:rPr>
        <w:t>, you may apply to Susanna Maghakyan</w:t>
      </w:r>
      <w:r w:rsidRPr="005A1345">
        <w:rPr>
          <w:rFonts w:ascii="Sylfaen" w:hAnsi="Sylfaen" w:cs="Sylfaen"/>
          <w:sz w:val="22"/>
          <w:lang w:val="af-ZA"/>
        </w:rPr>
        <w:t>, secretary of the evaluation commission.</w:t>
      </w:r>
      <w:r w:rsidR="00397B30" w:rsidRPr="005A1345">
        <w:rPr>
          <w:rFonts w:ascii="Sylfaen" w:hAnsi="Sylfaen" w:cs="Sylfaen"/>
          <w:sz w:val="22"/>
          <w:lang w:val="af-ZA"/>
        </w:rPr>
        <w:t>Telephone: /094</w:t>
      </w:r>
      <w:r w:rsidRPr="005A1345">
        <w:rPr>
          <w:rFonts w:ascii="Sylfaen" w:hAnsi="Sylfaen" w:cs="Sylfaen"/>
          <w:sz w:val="22"/>
          <w:lang w:val="af-ZA"/>
        </w:rPr>
        <w:t>/</w:t>
      </w:r>
      <w:r w:rsidR="00397B30" w:rsidRPr="005A1345">
        <w:rPr>
          <w:rFonts w:ascii="Sylfaen" w:hAnsi="Sylfaen" w:cs="Sylfaen"/>
          <w:sz w:val="22"/>
          <w:lang w:val="af-ZA"/>
        </w:rPr>
        <w:t>- 06-01-56</w:t>
      </w:r>
      <w:r w:rsidRPr="005A1345">
        <w:rPr>
          <w:rFonts w:ascii="Sylfaen" w:hAnsi="Sylfaen" w:cs="Sylfaen"/>
          <w:sz w:val="22"/>
          <w:lang w:val="af-ZA"/>
        </w:rPr>
        <w:t>.</w:t>
      </w:r>
    </w:p>
    <w:p w:rsidR="00345094" w:rsidRPr="005A1345" w:rsidRDefault="00397B30" w:rsidP="00345094">
      <w:pPr>
        <w:pStyle w:val="BodyText"/>
        <w:ind w:right="-7"/>
        <w:jc w:val="both"/>
        <w:rPr>
          <w:rFonts w:ascii="Sylfaen" w:hAnsi="Sylfaen" w:cs="Sylfaen"/>
          <w:sz w:val="22"/>
          <w:lang w:val="af-ZA"/>
        </w:rPr>
      </w:pPr>
      <w:r w:rsidRPr="005A1345">
        <w:rPr>
          <w:rFonts w:ascii="Sylfaen" w:hAnsi="Sylfaen" w:cs="Sylfaen"/>
          <w:sz w:val="22"/>
          <w:lang w:val="af-ZA"/>
        </w:rPr>
        <w:t>E-mail: darpasi.mankapartez</w:t>
      </w:r>
      <w:r w:rsidR="00345094" w:rsidRPr="005A1345">
        <w:rPr>
          <w:rFonts w:ascii="Sylfaen" w:hAnsi="Sylfaen" w:cs="Sylfaen"/>
          <w:sz w:val="22"/>
          <w:lang w:val="af-ZA"/>
        </w:rPr>
        <w:t>@mail.ru.</w:t>
      </w:r>
    </w:p>
    <w:p w:rsidR="00345094" w:rsidRPr="005A1345" w:rsidRDefault="00345094" w:rsidP="00345094">
      <w:pPr>
        <w:pStyle w:val="BodyText"/>
        <w:ind w:right="-7" w:firstLine="567"/>
        <w:jc w:val="right"/>
        <w:rPr>
          <w:rFonts w:ascii="Sylfaen" w:hAnsi="Sylfaen" w:cs="Sylfaen"/>
          <w:sz w:val="22"/>
          <w:lang w:val="af-ZA"/>
        </w:rPr>
      </w:pPr>
    </w:p>
    <w:p w:rsidR="00345094" w:rsidRPr="005A1345" w:rsidRDefault="00345094" w:rsidP="005A1345">
      <w:pPr>
        <w:pStyle w:val="BodyText"/>
        <w:ind w:right="-7" w:firstLine="567"/>
        <w:rPr>
          <w:rFonts w:ascii="Sylfaen" w:hAnsi="Sylfaen" w:cs="Sylfaen"/>
          <w:sz w:val="22"/>
          <w:lang w:val="af-ZA"/>
        </w:rPr>
      </w:pPr>
      <w:r w:rsidRPr="005A1345">
        <w:rPr>
          <w:rFonts w:ascii="Sylfaen" w:hAnsi="Sylfaen" w:cs="Sylfaen"/>
          <w:sz w:val="22"/>
          <w:lang w:val="af-ZA"/>
        </w:rPr>
        <w:t>Contracting a</w:t>
      </w:r>
      <w:r w:rsidR="00397B30" w:rsidRPr="005A1345">
        <w:rPr>
          <w:rFonts w:ascii="Sylfaen" w:hAnsi="Sylfaen" w:cs="Sylfaen"/>
          <w:sz w:val="22"/>
          <w:lang w:val="af-ZA"/>
        </w:rPr>
        <w:t>uthority: «Kindergarten in Darpas</w:t>
      </w:r>
      <w:r w:rsidRPr="005A1345">
        <w:rPr>
          <w:rFonts w:ascii="Sylfaen" w:hAnsi="Sylfaen" w:cs="Sylfaen"/>
          <w:sz w:val="22"/>
          <w:lang w:val="af-ZA"/>
        </w:rPr>
        <w:t xml:space="preserve"> community» CNGO:</w:t>
      </w:r>
    </w:p>
    <w:p w:rsidR="00345094" w:rsidRPr="005A1345" w:rsidRDefault="00345094" w:rsidP="00345094">
      <w:pPr>
        <w:pStyle w:val="BodyText"/>
        <w:ind w:right="-7" w:firstLine="567"/>
        <w:jc w:val="right"/>
        <w:rPr>
          <w:rFonts w:ascii="Sylfaen" w:hAnsi="Sylfaen" w:cs="Sylfaen"/>
          <w:sz w:val="22"/>
          <w:lang w:val="af-ZA"/>
        </w:rPr>
      </w:pPr>
    </w:p>
    <w:p w:rsidR="00345094" w:rsidRPr="005A1345" w:rsidRDefault="00345094" w:rsidP="00345094">
      <w:pPr>
        <w:pStyle w:val="BodyText"/>
        <w:ind w:right="-7" w:firstLine="567"/>
        <w:jc w:val="right"/>
        <w:rPr>
          <w:rFonts w:ascii="Sylfaen" w:hAnsi="Sylfaen" w:cs="Sylfaen"/>
          <w:sz w:val="22"/>
          <w:lang w:val="af-ZA"/>
        </w:rPr>
      </w:pPr>
    </w:p>
    <w:p w:rsidR="00345094" w:rsidRPr="005A1345" w:rsidRDefault="00345094" w:rsidP="00345094">
      <w:pPr>
        <w:pStyle w:val="BodyText"/>
        <w:ind w:right="-7" w:firstLine="567"/>
        <w:jc w:val="right"/>
        <w:rPr>
          <w:rFonts w:ascii="Sylfaen" w:hAnsi="Sylfaen" w:cs="Sylfaen"/>
          <w:sz w:val="22"/>
          <w:lang w:val="af-ZA"/>
        </w:rPr>
      </w:pPr>
    </w:p>
    <w:p w:rsidR="00B67ED0" w:rsidRPr="005A1345" w:rsidRDefault="00B67ED0" w:rsidP="00B67ED0">
      <w:pPr>
        <w:pStyle w:val="BodyText"/>
        <w:spacing w:after="0"/>
        <w:ind w:firstLine="567"/>
        <w:jc w:val="right"/>
        <w:rPr>
          <w:rFonts w:ascii="Sylfaen" w:hAnsi="Sylfaen" w:cs="Sylfaen"/>
          <w:sz w:val="20"/>
          <w:szCs w:val="20"/>
          <w:lang w:val="af-ZA"/>
        </w:rPr>
      </w:pPr>
      <w:r w:rsidRPr="005A1345">
        <w:rPr>
          <w:rFonts w:ascii="Sylfaen" w:hAnsi="Sylfaen" w:cs="Sylfaen"/>
          <w:sz w:val="20"/>
          <w:szCs w:val="20"/>
        </w:rPr>
        <w:lastRenderedPageBreak/>
        <w:t>Հաստատվածէ</w:t>
      </w:r>
    </w:p>
    <w:p w:rsidR="00B67ED0" w:rsidRPr="005A1345" w:rsidRDefault="00CD7FC0" w:rsidP="00B67ED0">
      <w:pPr>
        <w:pStyle w:val="BodyText"/>
        <w:spacing w:after="0"/>
        <w:ind w:firstLine="567"/>
        <w:jc w:val="right"/>
        <w:rPr>
          <w:rFonts w:ascii="Sylfaen" w:hAnsi="Sylfaen" w:cs="Sylfaen"/>
          <w:sz w:val="20"/>
          <w:szCs w:val="20"/>
          <w:lang w:val="af-ZA"/>
        </w:rPr>
      </w:pPr>
      <w:r w:rsidRPr="005A1345">
        <w:rPr>
          <w:rFonts w:ascii="Sylfaen" w:hAnsi="Sylfaen"/>
          <w:lang w:val="af-ZA"/>
        </w:rPr>
        <w:t>ՀՀ ԼՄ-ԴՀՄ</w:t>
      </w:r>
      <w:r w:rsidR="00B67ED0" w:rsidRPr="005A1345">
        <w:rPr>
          <w:rFonts w:ascii="Sylfaen" w:hAnsi="Sylfaen"/>
          <w:lang w:val="hy-AM"/>
        </w:rPr>
        <w:t>-ԳՀ</w:t>
      </w:r>
      <w:r w:rsidR="00B67ED0" w:rsidRPr="005A1345">
        <w:rPr>
          <w:rFonts w:ascii="Sylfaen" w:hAnsi="Sylfaen"/>
          <w:lang w:val="af-ZA"/>
        </w:rPr>
        <w:t xml:space="preserve">ԱՊՁԲ  </w:t>
      </w:r>
      <w:r w:rsidR="00B67ED0" w:rsidRPr="005A1345">
        <w:rPr>
          <w:rFonts w:ascii="Sylfaen" w:hAnsi="Sylfaen"/>
          <w:lang w:val="hy-AM"/>
        </w:rPr>
        <w:t>-20/1</w:t>
      </w:r>
      <w:r w:rsidR="00B67ED0" w:rsidRPr="005A1345">
        <w:rPr>
          <w:rFonts w:ascii="Sylfaen" w:hAnsi="Sylfaen" w:cs="Sylfaen"/>
          <w:sz w:val="20"/>
          <w:szCs w:val="20"/>
        </w:rPr>
        <w:t>ծածկա</w:t>
      </w:r>
      <w:r w:rsidR="00B67ED0" w:rsidRPr="005A1345">
        <w:rPr>
          <w:rFonts w:ascii="Sylfaen" w:hAnsi="Sylfaen" w:cs="Times Armenian"/>
          <w:sz w:val="20"/>
          <w:szCs w:val="20"/>
        </w:rPr>
        <w:t>գ</w:t>
      </w:r>
      <w:r w:rsidR="00B67ED0" w:rsidRPr="005A1345">
        <w:rPr>
          <w:rFonts w:ascii="Sylfaen" w:hAnsi="Sylfaen" w:cs="Sylfaen"/>
          <w:sz w:val="20"/>
          <w:szCs w:val="20"/>
        </w:rPr>
        <w:t>րով</w:t>
      </w:r>
    </w:p>
    <w:p w:rsidR="00B67ED0" w:rsidRPr="005A1345" w:rsidRDefault="00B67ED0" w:rsidP="00B67ED0">
      <w:pPr>
        <w:pStyle w:val="BodyText"/>
        <w:spacing w:after="0"/>
        <w:ind w:firstLine="567"/>
        <w:jc w:val="right"/>
        <w:rPr>
          <w:rFonts w:ascii="Sylfaen" w:hAnsi="Sylfaen" w:cs="Times Armenian"/>
          <w:sz w:val="20"/>
          <w:szCs w:val="20"/>
          <w:lang w:val="af-ZA"/>
        </w:rPr>
      </w:pPr>
      <w:r w:rsidRPr="005A1345">
        <w:rPr>
          <w:rFonts w:ascii="Sylfaen" w:hAnsi="Sylfaen" w:cs="Sylfaen"/>
          <w:sz w:val="20"/>
          <w:szCs w:val="20"/>
          <w:lang w:val="hy-AM"/>
        </w:rPr>
        <w:t xml:space="preserve">գնանշման հարցման </w:t>
      </w:r>
      <w:r w:rsidRPr="005A1345">
        <w:rPr>
          <w:rFonts w:ascii="Sylfaen" w:hAnsi="Sylfaen" w:cs="Times Armenian"/>
          <w:sz w:val="20"/>
          <w:szCs w:val="20"/>
          <w:lang w:val="af-ZA"/>
        </w:rPr>
        <w:t xml:space="preserve">գնահատող </w:t>
      </w:r>
      <w:r w:rsidRPr="005A1345">
        <w:rPr>
          <w:rFonts w:ascii="Sylfaen" w:hAnsi="Sylfaen" w:cs="Sylfaen"/>
          <w:sz w:val="20"/>
          <w:szCs w:val="20"/>
        </w:rPr>
        <w:t>հանձնաժողովի</w:t>
      </w:r>
    </w:p>
    <w:p w:rsidR="00B67ED0" w:rsidRPr="005A1345" w:rsidRDefault="00B67ED0" w:rsidP="00B67ED0">
      <w:pPr>
        <w:pStyle w:val="BodyTextIndent"/>
        <w:spacing w:line="240" w:lineRule="auto"/>
        <w:jc w:val="right"/>
        <w:rPr>
          <w:rFonts w:ascii="Sylfaen" w:hAnsi="Sylfaen"/>
          <w:i w:val="0"/>
          <w:lang w:val="hy-AM"/>
        </w:rPr>
      </w:pPr>
      <w:r w:rsidRPr="005A1345">
        <w:rPr>
          <w:rFonts w:ascii="Sylfaen" w:hAnsi="Sylfaen"/>
          <w:i w:val="0"/>
          <w:lang w:val="af-ZA"/>
        </w:rPr>
        <w:t>20</w:t>
      </w:r>
      <w:r w:rsidRPr="005A1345">
        <w:rPr>
          <w:rFonts w:ascii="Sylfaen" w:hAnsi="Sylfaen"/>
          <w:i w:val="0"/>
          <w:lang w:val="hy-AM"/>
        </w:rPr>
        <w:t>19</w:t>
      </w:r>
      <w:r w:rsidRPr="005A1345">
        <w:rPr>
          <w:rFonts w:ascii="Sylfaen" w:hAnsi="Sylfaen"/>
          <w:i w:val="0"/>
          <w:lang w:val="af-ZA"/>
        </w:rPr>
        <w:t xml:space="preserve">   թվականի </w:t>
      </w:r>
      <w:r w:rsidRPr="005A1345">
        <w:rPr>
          <w:rFonts w:ascii="Sylfaen" w:hAnsi="Sylfaen"/>
          <w:i w:val="0"/>
          <w:color w:val="FF0000"/>
          <w:lang w:val="hy-AM"/>
        </w:rPr>
        <w:t>դեկտեմբերի</w:t>
      </w:r>
      <w:r w:rsidRPr="005A1345">
        <w:rPr>
          <w:rFonts w:ascii="Sylfaen" w:hAnsi="Sylfaen"/>
          <w:i w:val="0"/>
          <w:color w:val="FF0000"/>
          <w:lang w:val="af-ZA"/>
        </w:rPr>
        <w:t xml:space="preserve"> </w:t>
      </w:r>
      <w:r w:rsidRPr="005A1345">
        <w:rPr>
          <w:rFonts w:ascii="Sylfaen" w:hAnsi="Sylfaen"/>
          <w:i w:val="0"/>
          <w:color w:val="FF0000"/>
          <w:lang w:val="hy-AM"/>
        </w:rPr>
        <w:t>9</w:t>
      </w:r>
      <w:r w:rsidR="00D5341B">
        <w:rPr>
          <w:rFonts w:ascii="Sylfaen" w:hAnsi="Sylfaen"/>
          <w:i w:val="0"/>
          <w:color w:val="FF0000"/>
          <w:lang w:val="hy-AM"/>
        </w:rPr>
        <w:t xml:space="preserve">-ի թիվ </w:t>
      </w:r>
      <w:r w:rsidRPr="005A1345">
        <w:rPr>
          <w:rFonts w:ascii="Sylfaen" w:hAnsi="Sylfaen"/>
          <w:i w:val="0"/>
          <w:lang w:val="hy-AM"/>
        </w:rPr>
        <w:t>1</w:t>
      </w:r>
      <w:r w:rsidRPr="005A1345">
        <w:rPr>
          <w:rFonts w:ascii="Sylfaen" w:hAnsi="Sylfaen"/>
          <w:i w:val="0"/>
          <w:lang w:val="af-ZA"/>
        </w:rPr>
        <w:t xml:space="preserve"> </w:t>
      </w:r>
      <w:r w:rsidR="00D5341B">
        <w:rPr>
          <w:rFonts w:ascii="Sylfaen" w:hAnsi="Sylfaen"/>
          <w:i w:val="0"/>
          <w:lang w:val="hy-AM"/>
        </w:rPr>
        <w:t>որոշմ</w:t>
      </w:r>
      <w:r w:rsidRPr="005A1345">
        <w:rPr>
          <w:rFonts w:ascii="Sylfaen" w:hAnsi="Sylfaen"/>
          <w:i w:val="0"/>
          <w:lang w:val="hy-AM"/>
        </w:rPr>
        <w:t>ամբ</w:t>
      </w:r>
    </w:p>
    <w:p w:rsidR="00B67ED0" w:rsidRPr="005A1345" w:rsidRDefault="00B67ED0" w:rsidP="00B67ED0">
      <w:pPr>
        <w:pStyle w:val="BodyText"/>
        <w:spacing w:after="0"/>
        <w:ind w:firstLine="567"/>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CD7FC0" w:rsidP="00B67ED0">
      <w:pPr>
        <w:tabs>
          <w:tab w:val="left" w:pos="1976"/>
        </w:tabs>
        <w:jc w:val="center"/>
        <w:rPr>
          <w:rFonts w:ascii="Sylfaen" w:hAnsi="Sylfaen"/>
          <w:color w:val="C0504D"/>
          <w:lang w:val="af-ZA"/>
        </w:rPr>
      </w:pPr>
      <w:r w:rsidRPr="005A1345">
        <w:rPr>
          <w:rFonts w:ascii="Sylfaen" w:hAnsi="Sylfaen"/>
          <w:color w:val="C0504D"/>
          <w:lang w:val="af-ZA"/>
        </w:rPr>
        <w:t>&lt;&lt;</w:t>
      </w:r>
      <w:r w:rsidRPr="005A1345">
        <w:rPr>
          <w:rFonts w:ascii="Sylfaen" w:hAnsi="Sylfaen"/>
          <w:color w:val="C0504D"/>
        </w:rPr>
        <w:t>ԼոռումարզիԴարպասհամայնքիմանկապարտեզ</w:t>
      </w:r>
      <w:r w:rsidRPr="005A1345">
        <w:rPr>
          <w:rFonts w:ascii="Sylfaen" w:hAnsi="Sylfaen"/>
          <w:color w:val="C0504D"/>
          <w:lang w:val="af-ZA"/>
        </w:rPr>
        <w:t>&gt;&gt;</w:t>
      </w:r>
      <w:r w:rsidR="00B67ED0" w:rsidRPr="005A1345">
        <w:rPr>
          <w:rFonts w:ascii="Sylfaen" w:hAnsi="Sylfaen"/>
          <w:color w:val="C0504D"/>
        </w:rPr>
        <w:t>ՀՈԱԿ</w:t>
      </w:r>
    </w:p>
    <w:p w:rsidR="00B67ED0" w:rsidRPr="005A1345" w:rsidRDefault="00B67ED0" w:rsidP="00B67ED0">
      <w:pPr>
        <w:pStyle w:val="BodyText"/>
        <w:tabs>
          <w:tab w:val="left" w:pos="5968"/>
        </w:tabs>
        <w:ind w:right="-7" w:firstLine="567"/>
        <w:rPr>
          <w:rFonts w:ascii="Sylfaen" w:hAnsi="Sylfaen"/>
          <w:lang w:val="af-ZA"/>
        </w:rPr>
      </w:pPr>
      <w:r w:rsidRPr="005A1345">
        <w:rPr>
          <w:rFonts w:ascii="Sylfaen" w:hAnsi="Sylfaen"/>
          <w:lang w:val="af-ZA"/>
        </w:rPr>
        <w:tab/>
      </w: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cs="Sylfaen"/>
          <w:lang w:val="af-ZA"/>
        </w:rPr>
      </w:pPr>
      <w:r w:rsidRPr="005A1345">
        <w:rPr>
          <w:rFonts w:ascii="Sylfaen" w:hAnsi="Sylfaen" w:cs="Sylfaen"/>
        </w:rPr>
        <w:t>ՀՐԱՎԵՐ</w:t>
      </w:r>
    </w:p>
    <w:p w:rsidR="00B67ED0" w:rsidRPr="005A1345" w:rsidRDefault="00B67ED0" w:rsidP="00B67ED0">
      <w:pPr>
        <w:pStyle w:val="BodyText"/>
        <w:ind w:right="-7" w:firstLine="567"/>
        <w:jc w:val="center"/>
        <w:rPr>
          <w:rFonts w:ascii="Sylfaen" w:hAnsi="Sylfaen" w:cs="Sylfaen"/>
          <w:lang w:val="af-ZA"/>
        </w:rPr>
      </w:pPr>
    </w:p>
    <w:p w:rsidR="00B67ED0" w:rsidRPr="005A1345" w:rsidRDefault="00B67ED0" w:rsidP="00B67ED0">
      <w:pPr>
        <w:pStyle w:val="BodyText"/>
        <w:ind w:right="-7" w:firstLine="567"/>
        <w:jc w:val="center"/>
        <w:rPr>
          <w:rFonts w:ascii="Sylfaen" w:hAnsi="Sylfaen" w:cs="Sylfaen"/>
          <w:lang w:val="af-ZA"/>
        </w:rPr>
      </w:pPr>
    </w:p>
    <w:p w:rsidR="00B67ED0" w:rsidRPr="005A1345" w:rsidRDefault="00B67ED0" w:rsidP="00B67ED0">
      <w:pPr>
        <w:tabs>
          <w:tab w:val="left" w:pos="1976"/>
        </w:tabs>
        <w:jc w:val="center"/>
        <w:rPr>
          <w:rFonts w:ascii="Sylfaen" w:hAnsi="Sylfaen"/>
          <w:lang w:val="af-ZA"/>
        </w:rPr>
      </w:pPr>
      <w:r w:rsidRPr="005A1345">
        <w:rPr>
          <w:rFonts w:ascii="Arial Armenian" w:hAnsi="Arial Armenian"/>
          <w:color w:val="C0504D"/>
          <w:lang w:val="pt-BR"/>
        </w:rPr>
        <w:t>§</w:t>
      </w:r>
      <w:r w:rsidR="00B136DD" w:rsidRPr="005A1345">
        <w:rPr>
          <w:rFonts w:ascii="Sylfaen" w:hAnsi="Sylfaen" w:cs="Sylfaen"/>
          <w:color w:val="C0504D"/>
          <w:lang w:val="pt-BR"/>
        </w:rPr>
        <w:t>ԼոռումարզիԴարպասհամայնքիմանկապարտեզ</w:t>
      </w:r>
      <w:r w:rsidRPr="005A1345">
        <w:rPr>
          <w:rFonts w:ascii="Arial Armenian" w:hAnsi="Arial Armenian"/>
          <w:color w:val="C0504D"/>
          <w:lang w:val="pt-BR"/>
        </w:rPr>
        <w:t>¦</w:t>
      </w:r>
      <w:r w:rsidRPr="005A1345">
        <w:rPr>
          <w:rFonts w:ascii="Sylfaen" w:hAnsi="Sylfaen"/>
          <w:color w:val="C0504D"/>
        </w:rPr>
        <w:t>ՀՈԱԿ</w:t>
      </w:r>
      <w:r w:rsidRPr="005A1345">
        <w:rPr>
          <w:rFonts w:ascii="Sylfaen" w:hAnsi="Sylfaen"/>
          <w:lang w:val="af-ZA"/>
        </w:rPr>
        <w:t>-</w:t>
      </w:r>
      <w:r w:rsidRPr="005A1345">
        <w:rPr>
          <w:rFonts w:ascii="Sylfaen" w:hAnsi="Sylfaen" w:cs="Sylfaen"/>
        </w:rPr>
        <w:t>ԻԿԱՐԻՔՆԵՐԻՀԱՄԱՐ</w:t>
      </w:r>
      <w:r w:rsidRPr="005A1345">
        <w:rPr>
          <w:rFonts w:ascii="Sylfaen" w:hAnsi="Sylfaen" w:cs="Times Armenian"/>
          <w:lang w:val="af-ZA"/>
        </w:rPr>
        <w:t xml:space="preserve">` </w:t>
      </w:r>
      <w:r w:rsidRPr="005A1345">
        <w:rPr>
          <w:rFonts w:ascii="Sylfaen" w:hAnsi="Sylfaen" w:cs="Sylfaen"/>
          <w:color w:val="FF0000"/>
          <w:lang w:val="af-ZA"/>
        </w:rPr>
        <w:t>«</w:t>
      </w:r>
      <w:r w:rsidRPr="005A1345">
        <w:rPr>
          <w:rFonts w:ascii="Sylfaen" w:hAnsi="Sylfaen" w:cs="Sylfaen"/>
          <w:color w:val="FF0000"/>
          <w:lang w:val="hy-AM"/>
        </w:rPr>
        <w:t>ՍՆՆԴԱՄԹԵՐՔԻ</w:t>
      </w:r>
      <w:r w:rsidRPr="005A1345">
        <w:rPr>
          <w:rFonts w:ascii="Sylfaen" w:hAnsi="Sylfaen" w:cs="Sylfaen"/>
          <w:color w:val="FF0000"/>
          <w:lang w:val="af-ZA"/>
        </w:rPr>
        <w:t>»</w:t>
      </w:r>
      <w:r w:rsidRPr="005A1345">
        <w:rPr>
          <w:rFonts w:ascii="Sylfaen" w:hAnsi="Sylfaen" w:cs="Sylfaen"/>
        </w:rPr>
        <w:t>ՁԵՌՔԲԵՐՄԱՆՆՊԱՏԱԿՈՎՀԱՅՏԱՐԱՐՎԱԾ</w:t>
      </w:r>
      <w:r w:rsidRPr="005A1345">
        <w:rPr>
          <w:rFonts w:ascii="Sylfaen" w:hAnsi="Sylfaen" w:cs="Sylfaen"/>
          <w:lang w:val="hy-AM"/>
        </w:rPr>
        <w:t>ԳՆԱՆՇՄԱՆ ՀԱՐՑՄԱՆ</w:t>
      </w:r>
    </w:p>
    <w:p w:rsidR="00B67ED0" w:rsidRPr="005A1345" w:rsidRDefault="00B67ED0" w:rsidP="00B67ED0">
      <w:pPr>
        <w:pStyle w:val="BodyText"/>
        <w:ind w:right="-7"/>
        <w:jc w:val="center"/>
        <w:rPr>
          <w:rFonts w:ascii="Sylfaen" w:hAnsi="Sylfaen"/>
          <w:szCs w:val="22"/>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B67ED0">
      <w:pPr>
        <w:pStyle w:val="BodyText"/>
        <w:ind w:right="-7" w:firstLine="567"/>
        <w:jc w:val="center"/>
        <w:rPr>
          <w:rFonts w:ascii="Sylfaen" w:hAnsi="Sylfaen"/>
          <w:lang w:val="af-ZA"/>
        </w:rPr>
      </w:pPr>
    </w:p>
    <w:p w:rsidR="00B67ED0" w:rsidRPr="005A1345" w:rsidRDefault="00B67ED0" w:rsidP="003A6E25">
      <w:pPr>
        <w:jc w:val="both"/>
        <w:rPr>
          <w:rFonts w:ascii="Sylfaen" w:hAnsi="Sylfaen" w:cs="Sylfaen"/>
          <w:sz w:val="22"/>
          <w:szCs w:val="22"/>
          <w:lang w:val="af-ZA"/>
        </w:rPr>
      </w:pPr>
      <w:r w:rsidRPr="005A1345">
        <w:rPr>
          <w:rFonts w:ascii="Sylfaen" w:hAnsi="Sylfaen" w:cs="Sylfaen"/>
          <w:sz w:val="22"/>
          <w:szCs w:val="22"/>
          <w:lang w:val="af-ZA"/>
        </w:rPr>
        <w:br w:type="page"/>
      </w:r>
      <w:r w:rsidRPr="005A1345">
        <w:rPr>
          <w:rFonts w:ascii="Sylfaen" w:hAnsi="Sylfaen" w:cs="Sylfaen"/>
          <w:sz w:val="22"/>
          <w:szCs w:val="22"/>
        </w:rPr>
        <w:lastRenderedPageBreak/>
        <w:t>Հարգելիմասնակիցնախքանհայտկազմելըևներկայացնելըխնդրումենքմանրամասնորենուսումնասիրելսույնհրավերը</w:t>
      </w:r>
      <w:r w:rsidRPr="005A1345">
        <w:rPr>
          <w:rFonts w:ascii="Sylfaen" w:hAnsi="Sylfaen" w:cs="Times Armenian"/>
          <w:sz w:val="22"/>
          <w:szCs w:val="22"/>
          <w:lang w:val="af-ZA"/>
        </w:rPr>
        <w:t xml:space="preserve">, </w:t>
      </w:r>
      <w:r w:rsidRPr="005A1345">
        <w:rPr>
          <w:rFonts w:ascii="Sylfaen" w:hAnsi="Sylfaen" w:cs="Sylfaen"/>
          <w:sz w:val="22"/>
          <w:szCs w:val="22"/>
        </w:rPr>
        <w:t>քանիորհրավերինչհամապատասխանողհայտերըենթակաենմերժման</w:t>
      </w:r>
      <w:r w:rsidRPr="005A1345">
        <w:rPr>
          <w:rFonts w:ascii="Sylfaen" w:hAnsi="Sylfaen" w:cs="Sylfaen"/>
          <w:sz w:val="22"/>
          <w:szCs w:val="22"/>
          <w:lang w:val="af-ZA"/>
        </w:rPr>
        <w:t xml:space="preserve">: </w:t>
      </w:r>
    </w:p>
    <w:p w:rsidR="00B67ED0" w:rsidRPr="005A1345" w:rsidRDefault="00B67ED0" w:rsidP="00B67ED0">
      <w:pPr>
        <w:ind w:firstLine="567"/>
        <w:jc w:val="center"/>
        <w:rPr>
          <w:rFonts w:ascii="Sylfaen" w:hAnsi="Sylfaen"/>
          <w:b/>
          <w:sz w:val="20"/>
          <w:szCs w:val="22"/>
          <w:lang w:val="af-ZA"/>
        </w:rPr>
      </w:pPr>
    </w:p>
    <w:p w:rsidR="00B67ED0" w:rsidRPr="005A1345" w:rsidRDefault="00B67ED0" w:rsidP="00B67ED0">
      <w:pPr>
        <w:ind w:firstLine="567"/>
        <w:jc w:val="center"/>
        <w:rPr>
          <w:rFonts w:ascii="Sylfaen" w:hAnsi="Sylfaen" w:cs="Sylfaen"/>
          <w:b/>
          <w:sz w:val="22"/>
          <w:szCs w:val="22"/>
          <w:lang w:val="af-ZA"/>
        </w:rPr>
      </w:pPr>
    </w:p>
    <w:p w:rsidR="00B67ED0" w:rsidRPr="005A1345" w:rsidRDefault="00B67ED0" w:rsidP="00B67ED0">
      <w:pPr>
        <w:ind w:firstLine="567"/>
        <w:jc w:val="center"/>
        <w:rPr>
          <w:rFonts w:ascii="Sylfaen" w:hAnsi="Sylfaen"/>
          <w:b/>
          <w:sz w:val="20"/>
          <w:szCs w:val="20"/>
          <w:lang w:val="af-ZA"/>
        </w:rPr>
      </w:pPr>
      <w:r w:rsidRPr="005A1345">
        <w:rPr>
          <w:rFonts w:ascii="Sylfaen" w:hAnsi="Sylfaen" w:cs="Sylfaen"/>
          <w:b/>
          <w:sz w:val="20"/>
          <w:szCs w:val="20"/>
        </w:rPr>
        <w:t>ԲՈՎԱՆԴԱԿՈւԹՅՈւՆ</w:t>
      </w:r>
    </w:p>
    <w:p w:rsidR="00B67ED0" w:rsidRPr="005A1345" w:rsidRDefault="00B67ED0" w:rsidP="00B67ED0">
      <w:pPr>
        <w:tabs>
          <w:tab w:val="left" w:pos="1976"/>
        </w:tabs>
        <w:jc w:val="center"/>
        <w:rPr>
          <w:rFonts w:ascii="Sylfaen" w:hAnsi="Sylfaen"/>
          <w:b/>
          <w:color w:val="C0504D"/>
          <w:sz w:val="20"/>
          <w:szCs w:val="20"/>
          <w:lang w:val="af-ZA"/>
        </w:rPr>
      </w:pPr>
      <w:r w:rsidRPr="005A1345">
        <w:rPr>
          <w:rFonts w:ascii="Arial Armenian" w:hAnsi="Arial Armenian"/>
          <w:b/>
          <w:color w:val="C0504D"/>
          <w:lang w:val="pt-BR"/>
        </w:rPr>
        <w:t>§</w:t>
      </w:r>
      <w:r w:rsidR="00B136DD" w:rsidRPr="005A1345">
        <w:rPr>
          <w:rFonts w:ascii="Sylfaen" w:hAnsi="Sylfaen" w:cs="Sylfaen"/>
          <w:b/>
          <w:color w:val="C0504D"/>
          <w:lang w:val="pt-BR"/>
        </w:rPr>
        <w:t>ԼոռումարզիԴարպասհամայնքիմանկապարտեզ</w:t>
      </w:r>
      <w:r w:rsidRPr="005A1345">
        <w:rPr>
          <w:rFonts w:ascii="Arial Armenian" w:hAnsi="Arial Armenian"/>
          <w:b/>
          <w:color w:val="C0504D"/>
          <w:sz w:val="20"/>
          <w:szCs w:val="20"/>
          <w:lang w:val="pt-BR"/>
        </w:rPr>
        <w:t>¦</w:t>
      </w:r>
      <w:r w:rsidRPr="005A1345">
        <w:rPr>
          <w:rFonts w:ascii="Sylfaen" w:hAnsi="Sylfaen"/>
          <w:b/>
          <w:color w:val="C0504D"/>
          <w:sz w:val="20"/>
          <w:szCs w:val="20"/>
        </w:rPr>
        <w:t>ՀՈԱԿ</w:t>
      </w:r>
      <w:r w:rsidRPr="005A1345">
        <w:rPr>
          <w:rFonts w:ascii="Sylfaen" w:hAnsi="Sylfaen"/>
          <w:b/>
          <w:color w:val="C0504D"/>
          <w:sz w:val="20"/>
          <w:szCs w:val="20"/>
          <w:lang w:val="af-ZA"/>
        </w:rPr>
        <w:t>-</w:t>
      </w:r>
      <w:r w:rsidRPr="005A1345">
        <w:rPr>
          <w:rFonts w:ascii="Sylfaen" w:hAnsi="Sylfaen"/>
          <w:b/>
          <w:color w:val="C0504D"/>
          <w:sz w:val="20"/>
          <w:szCs w:val="20"/>
          <w:lang w:val="hy-AM"/>
        </w:rPr>
        <w:t>Ի</w:t>
      </w:r>
    </w:p>
    <w:p w:rsidR="00B67ED0" w:rsidRPr="005A1345" w:rsidRDefault="00B67ED0" w:rsidP="00B67ED0">
      <w:pPr>
        <w:ind w:firstLine="567"/>
        <w:jc w:val="center"/>
        <w:rPr>
          <w:rFonts w:ascii="Sylfaen" w:hAnsi="Sylfaen"/>
          <w:b/>
          <w:sz w:val="20"/>
          <w:lang w:val="hy-AM"/>
        </w:rPr>
      </w:pPr>
      <w:r w:rsidRPr="005A1345">
        <w:rPr>
          <w:rFonts w:ascii="Sylfaen" w:hAnsi="Sylfaen"/>
          <w:b/>
          <w:sz w:val="20"/>
          <w:lang w:val="af-ZA"/>
        </w:rPr>
        <w:t xml:space="preserve">ԿԱՐԻՔՆԵՐԻ ՀԱՄԱՐ   </w:t>
      </w:r>
      <w:r w:rsidRPr="005A1345">
        <w:rPr>
          <w:rFonts w:ascii="Sylfaen" w:hAnsi="Sylfaen"/>
          <w:b/>
          <w:sz w:val="20"/>
          <w:lang w:val="hy-AM"/>
        </w:rPr>
        <w:t>ՍՆՆԴԱՄԹԵՐՔԻ</w:t>
      </w:r>
      <w:r w:rsidRPr="005A1345">
        <w:rPr>
          <w:rFonts w:ascii="Sylfaen" w:hAnsi="Sylfaen"/>
          <w:b/>
          <w:sz w:val="20"/>
          <w:lang w:val="af-ZA"/>
        </w:rPr>
        <w:t xml:space="preserve">ՁԵՌՔԲԵՐՄԱՆ ՆՊԱՏԱԿՈՎ ՀԱՅՏԱՐԱՐՎԱԾ </w:t>
      </w:r>
      <w:r w:rsidRPr="005A1345">
        <w:rPr>
          <w:rFonts w:ascii="Sylfaen" w:hAnsi="Sylfaen"/>
          <w:b/>
          <w:sz w:val="20"/>
          <w:lang w:val="hy-AM"/>
        </w:rPr>
        <w:t>ԳՆԱՆՇՄԱՆ ՀԱՐՑՄԱՆ</w:t>
      </w:r>
      <w:r w:rsidRPr="005A1345">
        <w:rPr>
          <w:rFonts w:ascii="Sylfaen" w:hAnsi="Sylfaen"/>
          <w:b/>
          <w:sz w:val="20"/>
          <w:lang w:val="af-ZA"/>
        </w:rPr>
        <w:t xml:space="preserve"> ՀՐԱՎԵՐԻ</w:t>
      </w:r>
    </w:p>
    <w:p w:rsidR="00B67ED0" w:rsidRPr="005A1345" w:rsidRDefault="00B67ED0" w:rsidP="00B67ED0">
      <w:pPr>
        <w:ind w:firstLine="567"/>
        <w:jc w:val="center"/>
        <w:rPr>
          <w:rFonts w:ascii="Sylfaen" w:hAnsi="Sylfaen" w:cs="Sylfaen"/>
          <w:b/>
          <w:sz w:val="20"/>
          <w:szCs w:val="22"/>
          <w:lang w:val="af-ZA"/>
        </w:rPr>
      </w:pPr>
    </w:p>
    <w:p w:rsidR="00B67ED0" w:rsidRPr="005A1345" w:rsidRDefault="00B67ED0" w:rsidP="00B67ED0">
      <w:pPr>
        <w:ind w:firstLine="567"/>
        <w:jc w:val="center"/>
        <w:rPr>
          <w:rFonts w:ascii="Sylfaen" w:hAnsi="Sylfaen" w:cs="Sylfaen"/>
          <w:b/>
          <w:sz w:val="20"/>
          <w:szCs w:val="22"/>
          <w:lang w:val="af-ZA"/>
        </w:rPr>
      </w:pPr>
    </w:p>
    <w:p w:rsidR="00B67ED0" w:rsidRPr="005A1345" w:rsidRDefault="00B67ED0" w:rsidP="00B67ED0">
      <w:pPr>
        <w:ind w:firstLine="567"/>
        <w:jc w:val="center"/>
        <w:rPr>
          <w:rFonts w:ascii="Sylfaen" w:hAnsi="Sylfaen"/>
          <w:sz w:val="20"/>
          <w:lang w:val="af-ZA"/>
        </w:rPr>
      </w:pPr>
      <w:r w:rsidRPr="005A1345">
        <w:rPr>
          <w:rFonts w:ascii="Sylfaen" w:hAnsi="Sylfaen" w:cs="Sylfaen"/>
          <w:b/>
          <w:sz w:val="20"/>
          <w:szCs w:val="22"/>
        </w:rPr>
        <w:t>ՄԱՍ</w:t>
      </w:r>
      <w:r w:rsidRPr="005A1345">
        <w:rPr>
          <w:rFonts w:ascii="Sylfaen" w:hAnsi="Sylfaen" w:cs="Times Armenian"/>
          <w:b/>
          <w:sz w:val="20"/>
          <w:szCs w:val="22"/>
          <w:lang w:val="af-ZA"/>
        </w:rPr>
        <w:t xml:space="preserve">  I.</w:t>
      </w:r>
    </w:p>
    <w:p w:rsidR="00B67ED0" w:rsidRPr="005A1345" w:rsidRDefault="00B67ED0" w:rsidP="00B67ED0">
      <w:pPr>
        <w:ind w:firstLine="567"/>
        <w:jc w:val="both"/>
        <w:rPr>
          <w:rFonts w:ascii="Sylfaen" w:hAnsi="Sylfaen"/>
          <w:sz w:val="20"/>
          <w:lang w:val="af-ZA"/>
        </w:rPr>
      </w:pP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 xml:space="preserve">1.  </w:t>
      </w:r>
      <w:r w:rsidRPr="005A1345">
        <w:rPr>
          <w:rFonts w:ascii="Sylfaen" w:hAnsi="Sylfaen" w:cs="Sylfaen"/>
          <w:sz w:val="20"/>
        </w:rPr>
        <w:t>Գնմանառարկայիբնութա</w:t>
      </w:r>
      <w:r w:rsidRPr="005A1345">
        <w:rPr>
          <w:rFonts w:ascii="Sylfaen" w:hAnsi="Sylfaen" w:cs="Times Armenian"/>
          <w:sz w:val="20"/>
        </w:rPr>
        <w:t>գ</w:t>
      </w:r>
      <w:r w:rsidRPr="005A1345">
        <w:rPr>
          <w:rFonts w:ascii="Sylfaen" w:hAnsi="Sylfaen" w:cs="Sylfaen"/>
          <w:sz w:val="20"/>
        </w:rPr>
        <w:t>իրը</w:t>
      </w:r>
      <w:r w:rsidRPr="005A1345">
        <w:rPr>
          <w:rFonts w:ascii="Sylfaen" w:hAnsi="Sylfaen" w:cs="Times Armenian"/>
          <w:sz w:val="20"/>
          <w:lang w:val="af-ZA"/>
        </w:rPr>
        <w:tab/>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 xml:space="preserve">2. </w:t>
      </w:r>
      <w:r w:rsidRPr="005A1345">
        <w:rPr>
          <w:rFonts w:ascii="Sylfaen" w:hAnsi="Sylfaen" w:cs="Sylfaen"/>
          <w:sz w:val="20"/>
        </w:rPr>
        <w:t>Մասնակցիմասնակցությանիրավունքիպահանջներըևդրանցգնահատմանկարգը</w:t>
      </w:r>
      <w:r w:rsidRPr="005A1345">
        <w:rPr>
          <w:rFonts w:ascii="Sylfaen" w:hAnsi="Sylfaen" w:cs="Times Armenian"/>
          <w:sz w:val="20"/>
          <w:lang w:val="af-ZA"/>
        </w:rPr>
        <w:t xml:space="preserve">, ընտրված մասնակից ճանաչվելու դեպքում </w:t>
      </w:r>
      <w:r w:rsidRPr="005A1345">
        <w:rPr>
          <w:rFonts w:ascii="Sylfaen" w:hAnsi="Sylfaen" w:cs="Sylfaen"/>
          <w:sz w:val="20"/>
        </w:rPr>
        <w:t>որակավորման</w:t>
      </w:r>
      <w:r w:rsidRPr="005A1345">
        <w:rPr>
          <w:rFonts w:ascii="Sylfaen" w:hAnsi="Sylfaen" w:cs="Times Armenian"/>
          <w:sz w:val="20"/>
          <w:lang w:val="af-ZA"/>
        </w:rPr>
        <w:t xml:space="preserve"> ապահովում ներկայացնելու պայմանները </w:t>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 xml:space="preserve">3. </w:t>
      </w:r>
      <w:r w:rsidRPr="005A1345">
        <w:rPr>
          <w:rFonts w:ascii="Sylfaen" w:hAnsi="Sylfaen" w:cs="Sylfaen"/>
          <w:sz w:val="20"/>
        </w:rPr>
        <w:t>Հրավերիպարզաբանումըևհրավերումփոփոխությունկատարելուկար</w:t>
      </w:r>
      <w:r w:rsidRPr="005A1345">
        <w:rPr>
          <w:rFonts w:ascii="Sylfaen" w:hAnsi="Sylfaen" w:cs="Times Armenian"/>
          <w:sz w:val="20"/>
        </w:rPr>
        <w:t>գ</w:t>
      </w:r>
      <w:r w:rsidRPr="005A1345">
        <w:rPr>
          <w:rFonts w:ascii="Sylfaen" w:hAnsi="Sylfaen" w:cs="Sylfaen"/>
          <w:sz w:val="20"/>
        </w:rPr>
        <w:t>ը</w:t>
      </w:r>
      <w:r w:rsidRPr="005A1345">
        <w:rPr>
          <w:rFonts w:ascii="Sylfaen" w:hAnsi="Sylfaen" w:cs="Times Armenian"/>
          <w:sz w:val="20"/>
          <w:lang w:val="af-ZA"/>
        </w:rPr>
        <w:tab/>
      </w:r>
    </w:p>
    <w:p w:rsidR="00B67ED0" w:rsidRPr="005A1345" w:rsidRDefault="00B67ED0" w:rsidP="00B67ED0">
      <w:pPr>
        <w:ind w:firstLine="1134"/>
        <w:jc w:val="both"/>
        <w:rPr>
          <w:rFonts w:ascii="Sylfaen" w:hAnsi="Sylfaen" w:cs="Sylfaen"/>
          <w:sz w:val="20"/>
          <w:lang w:val="af-ZA"/>
        </w:rPr>
      </w:pPr>
      <w:r w:rsidRPr="005A1345">
        <w:rPr>
          <w:rFonts w:ascii="Sylfaen" w:hAnsi="Sylfaen"/>
          <w:sz w:val="20"/>
          <w:lang w:val="af-ZA"/>
        </w:rPr>
        <w:t xml:space="preserve">4. </w:t>
      </w:r>
      <w:r w:rsidRPr="005A1345">
        <w:rPr>
          <w:rFonts w:ascii="Sylfaen" w:hAnsi="Sylfaen" w:cs="Sylfaen"/>
          <w:sz w:val="20"/>
        </w:rPr>
        <w:t>Հայտըներկայացնելուկար</w:t>
      </w:r>
      <w:r w:rsidRPr="005A1345">
        <w:rPr>
          <w:rFonts w:ascii="Sylfaen" w:hAnsi="Sylfaen" w:cs="Times Armenian"/>
          <w:sz w:val="20"/>
        </w:rPr>
        <w:t>գ</w:t>
      </w:r>
      <w:r w:rsidRPr="005A1345">
        <w:rPr>
          <w:rFonts w:ascii="Sylfaen" w:hAnsi="Sylfaen" w:cs="Sylfaen"/>
          <w:sz w:val="20"/>
        </w:rPr>
        <w:t>ը</w:t>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5.</w:t>
      </w:r>
      <w:r w:rsidRPr="005A1345">
        <w:rPr>
          <w:rFonts w:ascii="Sylfaen" w:hAnsi="Sylfaen"/>
          <w:sz w:val="20"/>
          <w:lang w:val="af-ZA"/>
        </w:rPr>
        <w:tab/>
      </w:r>
      <w:r w:rsidRPr="005A1345">
        <w:rPr>
          <w:rFonts w:ascii="Sylfaen" w:hAnsi="Sylfaen" w:cs="Sylfaen"/>
          <w:sz w:val="20"/>
        </w:rPr>
        <w:t>Հայտի</w:t>
      </w:r>
      <w:r w:rsidRPr="005A1345">
        <w:rPr>
          <w:rFonts w:ascii="Sylfaen" w:hAnsi="Sylfaen" w:cs="Times Armenian"/>
          <w:sz w:val="20"/>
        </w:rPr>
        <w:t>գ</w:t>
      </w:r>
      <w:r w:rsidRPr="005A1345">
        <w:rPr>
          <w:rFonts w:ascii="Sylfaen" w:hAnsi="Sylfaen" w:cs="Sylfaen"/>
          <w:sz w:val="20"/>
        </w:rPr>
        <w:t>նայինառաջարկը</w:t>
      </w:r>
      <w:r w:rsidRPr="005A1345">
        <w:rPr>
          <w:rFonts w:ascii="Sylfaen" w:hAnsi="Sylfaen" w:cs="Times Armenian"/>
          <w:sz w:val="20"/>
          <w:lang w:val="af-ZA"/>
        </w:rPr>
        <w:tab/>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 xml:space="preserve">6. </w:t>
      </w:r>
      <w:r w:rsidRPr="005A1345">
        <w:rPr>
          <w:rFonts w:ascii="Sylfaen" w:hAnsi="Sylfaen" w:cs="Sylfaen"/>
          <w:sz w:val="20"/>
        </w:rPr>
        <w:t>Հայտի</w:t>
      </w:r>
      <w:r w:rsidRPr="005A1345">
        <w:rPr>
          <w:rFonts w:ascii="Sylfaen" w:hAnsi="Sylfaen" w:cs="Times Armenian"/>
          <w:sz w:val="20"/>
        </w:rPr>
        <w:t>գ</w:t>
      </w:r>
      <w:r w:rsidRPr="005A1345">
        <w:rPr>
          <w:rFonts w:ascii="Sylfaen" w:hAnsi="Sylfaen" w:cs="Sylfaen"/>
          <w:sz w:val="20"/>
        </w:rPr>
        <w:t>ործողությանժամկետը</w:t>
      </w:r>
      <w:r w:rsidRPr="005A1345">
        <w:rPr>
          <w:rFonts w:ascii="Sylfaen" w:hAnsi="Sylfaen" w:cs="Times Armenian"/>
          <w:sz w:val="20"/>
          <w:lang w:val="af-ZA"/>
        </w:rPr>
        <w:t xml:space="preserve">, </w:t>
      </w:r>
      <w:r w:rsidRPr="005A1345">
        <w:rPr>
          <w:rFonts w:ascii="Sylfaen" w:hAnsi="Sylfaen" w:cs="Sylfaen"/>
          <w:sz w:val="20"/>
        </w:rPr>
        <w:t>հայտերումփոփոխությունկատարելուևդրանքհետվերցնելուկար</w:t>
      </w:r>
      <w:r w:rsidRPr="005A1345">
        <w:rPr>
          <w:rFonts w:ascii="Sylfaen" w:hAnsi="Sylfaen" w:cs="Times Armenian"/>
          <w:sz w:val="20"/>
        </w:rPr>
        <w:t>գ</w:t>
      </w:r>
      <w:r w:rsidRPr="005A1345">
        <w:rPr>
          <w:rFonts w:ascii="Sylfaen" w:hAnsi="Sylfaen" w:cs="Sylfaen"/>
          <w:sz w:val="20"/>
        </w:rPr>
        <w:t>ը</w:t>
      </w:r>
      <w:r w:rsidRPr="005A1345">
        <w:rPr>
          <w:rFonts w:ascii="Sylfaen" w:hAnsi="Sylfaen" w:cs="Times Armenian"/>
          <w:sz w:val="20"/>
          <w:lang w:val="af-ZA"/>
        </w:rPr>
        <w:tab/>
      </w:r>
    </w:p>
    <w:p w:rsidR="00B67ED0" w:rsidRPr="005A1345" w:rsidRDefault="00B67ED0" w:rsidP="00B67ED0">
      <w:pPr>
        <w:ind w:firstLine="1134"/>
        <w:jc w:val="both"/>
        <w:rPr>
          <w:rFonts w:ascii="Sylfaen" w:hAnsi="Sylfaen" w:cs="Sylfaen"/>
          <w:sz w:val="20"/>
          <w:lang w:val="af-ZA"/>
        </w:rPr>
      </w:pPr>
      <w:r w:rsidRPr="005A1345">
        <w:rPr>
          <w:rFonts w:ascii="Sylfaen" w:hAnsi="Sylfaen"/>
          <w:sz w:val="20"/>
          <w:lang w:val="af-ZA"/>
        </w:rPr>
        <w:t>8. Հ</w:t>
      </w:r>
      <w:r w:rsidRPr="005A1345">
        <w:rPr>
          <w:rFonts w:ascii="Sylfaen" w:hAnsi="Sylfaen" w:cs="Sylfaen"/>
          <w:sz w:val="20"/>
        </w:rPr>
        <w:t>այտերիբացումը</w:t>
      </w:r>
      <w:r w:rsidRPr="005A1345">
        <w:rPr>
          <w:rFonts w:ascii="Sylfaen" w:hAnsi="Sylfaen" w:cs="Sylfaen"/>
          <w:sz w:val="20"/>
          <w:lang w:val="af-ZA"/>
        </w:rPr>
        <w:t xml:space="preserve">, </w:t>
      </w:r>
      <w:r w:rsidRPr="005A1345">
        <w:rPr>
          <w:rFonts w:ascii="Sylfaen" w:hAnsi="Sylfaen" w:cs="Sylfaen"/>
          <w:sz w:val="20"/>
        </w:rPr>
        <w:t>գնահատումըևարդյունքներիամփոփումը</w:t>
      </w:r>
      <w:r w:rsidRPr="005A1345">
        <w:rPr>
          <w:rFonts w:ascii="Sylfaen" w:hAnsi="Sylfaen" w:cs="Sylfaen"/>
          <w:sz w:val="20"/>
          <w:lang w:val="af-ZA"/>
        </w:rPr>
        <w:tab/>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 xml:space="preserve">9. </w:t>
      </w:r>
      <w:r w:rsidRPr="005A1345">
        <w:rPr>
          <w:rFonts w:ascii="Sylfaen" w:hAnsi="Sylfaen" w:cs="Sylfaen"/>
          <w:sz w:val="20"/>
        </w:rPr>
        <w:t>Պայմանա</w:t>
      </w:r>
      <w:r w:rsidRPr="005A1345">
        <w:rPr>
          <w:rFonts w:ascii="Sylfaen" w:hAnsi="Sylfaen" w:cs="Times Armenian"/>
          <w:sz w:val="20"/>
        </w:rPr>
        <w:t>գ</w:t>
      </w:r>
      <w:r w:rsidRPr="005A1345">
        <w:rPr>
          <w:rFonts w:ascii="Sylfaen" w:hAnsi="Sylfaen" w:cs="Sylfaen"/>
          <w:sz w:val="20"/>
        </w:rPr>
        <w:t>րիկնքումը</w:t>
      </w:r>
      <w:r w:rsidRPr="005A1345">
        <w:rPr>
          <w:rFonts w:ascii="Sylfaen" w:hAnsi="Sylfaen" w:cs="Times Armenian"/>
          <w:sz w:val="20"/>
          <w:lang w:val="af-ZA"/>
        </w:rPr>
        <w:tab/>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 xml:space="preserve">10. Որակավորման և </w:t>
      </w:r>
      <w:r w:rsidRPr="005A1345">
        <w:rPr>
          <w:rFonts w:ascii="Sylfaen" w:hAnsi="Sylfaen" w:cs="Sylfaen"/>
          <w:sz w:val="20"/>
        </w:rPr>
        <w:t>պայմանա</w:t>
      </w:r>
      <w:r w:rsidRPr="005A1345">
        <w:rPr>
          <w:rFonts w:ascii="Sylfaen" w:hAnsi="Sylfaen" w:cs="Times Armenian"/>
          <w:sz w:val="20"/>
        </w:rPr>
        <w:t>գ</w:t>
      </w:r>
      <w:r w:rsidRPr="005A1345">
        <w:rPr>
          <w:rFonts w:ascii="Sylfaen" w:hAnsi="Sylfaen" w:cs="Sylfaen"/>
          <w:sz w:val="20"/>
        </w:rPr>
        <w:t>րիապահովումները</w:t>
      </w:r>
      <w:r w:rsidRPr="005A1345">
        <w:rPr>
          <w:rFonts w:ascii="Sylfaen" w:hAnsi="Sylfaen" w:cs="Times Armenian"/>
          <w:sz w:val="20"/>
          <w:lang w:val="af-ZA"/>
        </w:rPr>
        <w:tab/>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 xml:space="preserve">11. </w:t>
      </w:r>
      <w:r w:rsidRPr="005A1345">
        <w:rPr>
          <w:rFonts w:ascii="Sylfaen" w:hAnsi="Sylfaen" w:cs="Sylfaen"/>
          <w:sz w:val="20"/>
        </w:rPr>
        <w:t>Ընթացակար</w:t>
      </w:r>
      <w:r w:rsidRPr="005A1345">
        <w:rPr>
          <w:rFonts w:ascii="Sylfaen" w:hAnsi="Sylfaen" w:cs="Times Armenian"/>
          <w:sz w:val="20"/>
        </w:rPr>
        <w:t>գ</w:t>
      </w:r>
      <w:r w:rsidRPr="005A1345">
        <w:rPr>
          <w:rFonts w:ascii="Sylfaen" w:hAnsi="Sylfaen" w:cs="Sylfaen"/>
          <w:sz w:val="20"/>
        </w:rPr>
        <w:t>ըչկայացածհայտարարելը</w:t>
      </w:r>
      <w:r w:rsidRPr="005A1345">
        <w:rPr>
          <w:rFonts w:ascii="Sylfaen" w:hAnsi="Sylfaen" w:cs="Times Armenian"/>
          <w:sz w:val="20"/>
          <w:lang w:val="af-ZA"/>
        </w:rPr>
        <w:tab/>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 xml:space="preserve">12. </w:t>
      </w:r>
      <w:r w:rsidRPr="005A1345">
        <w:rPr>
          <w:rFonts w:ascii="Sylfaen" w:hAnsi="Sylfaen" w:cs="Sylfaen"/>
          <w:sz w:val="20"/>
        </w:rPr>
        <w:t>Գնման</w:t>
      </w:r>
      <w:r w:rsidRPr="005A1345">
        <w:rPr>
          <w:rFonts w:ascii="Sylfaen" w:hAnsi="Sylfaen" w:cs="Times Armenian"/>
          <w:sz w:val="20"/>
        </w:rPr>
        <w:t>գ</w:t>
      </w:r>
      <w:r w:rsidRPr="005A1345">
        <w:rPr>
          <w:rFonts w:ascii="Sylfaen" w:hAnsi="Sylfaen" w:cs="Sylfaen"/>
          <w:sz w:val="20"/>
        </w:rPr>
        <w:t>ործընթացիհետկապված</w:t>
      </w:r>
      <w:r w:rsidRPr="005A1345">
        <w:rPr>
          <w:rFonts w:ascii="Sylfaen" w:hAnsi="Sylfaen" w:cs="Times Armenian"/>
          <w:sz w:val="20"/>
        </w:rPr>
        <w:t>գ</w:t>
      </w:r>
      <w:r w:rsidRPr="005A1345">
        <w:rPr>
          <w:rFonts w:ascii="Sylfaen" w:hAnsi="Sylfaen" w:cs="Sylfaen"/>
          <w:sz w:val="20"/>
        </w:rPr>
        <w:t>ործողություններըև</w:t>
      </w:r>
      <w:r w:rsidRPr="005A1345">
        <w:rPr>
          <w:rFonts w:ascii="Sylfaen" w:hAnsi="Sylfaen" w:cs="Times Armenian"/>
          <w:sz w:val="20"/>
          <w:lang w:val="af-ZA"/>
        </w:rPr>
        <w:t xml:space="preserve"> (</w:t>
      </w:r>
      <w:r w:rsidRPr="005A1345">
        <w:rPr>
          <w:rFonts w:ascii="Sylfaen" w:hAnsi="Sylfaen" w:cs="Sylfaen"/>
          <w:sz w:val="20"/>
        </w:rPr>
        <w:t>կամ</w:t>
      </w:r>
      <w:r w:rsidRPr="005A1345">
        <w:rPr>
          <w:rFonts w:ascii="Sylfaen" w:hAnsi="Sylfaen" w:cs="Times Armenian"/>
          <w:sz w:val="20"/>
          <w:lang w:val="af-ZA"/>
        </w:rPr>
        <w:t xml:space="preserve">) </w:t>
      </w:r>
      <w:r w:rsidRPr="005A1345">
        <w:rPr>
          <w:rFonts w:ascii="Sylfaen" w:hAnsi="Sylfaen" w:cs="Sylfaen"/>
          <w:sz w:val="20"/>
        </w:rPr>
        <w:t>ընդունվածորոշումներըբողոքարկելումասնակցիիրավունքըևկար</w:t>
      </w:r>
      <w:r w:rsidRPr="005A1345">
        <w:rPr>
          <w:rFonts w:ascii="Sylfaen" w:hAnsi="Sylfaen" w:cs="Times Armenian"/>
          <w:sz w:val="20"/>
        </w:rPr>
        <w:t>գ</w:t>
      </w:r>
      <w:r w:rsidRPr="005A1345">
        <w:rPr>
          <w:rFonts w:ascii="Sylfaen" w:hAnsi="Sylfaen" w:cs="Sylfaen"/>
          <w:sz w:val="20"/>
        </w:rPr>
        <w:t>ը</w:t>
      </w:r>
      <w:r w:rsidRPr="005A1345">
        <w:rPr>
          <w:rFonts w:ascii="Sylfaen" w:hAnsi="Sylfaen" w:cs="Times Armenian"/>
          <w:sz w:val="20"/>
          <w:lang w:val="af-ZA"/>
        </w:rPr>
        <w:tab/>
      </w:r>
    </w:p>
    <w:p w:rsidR="00B67ED0" w:rsidRPr="005A1345" w:rsidRDefault="00B67ED0" w:rsidP="00B67ED0">
      <w:pPr>
        <w:ind w:firstLine="567"/>
        <w:jc w:val="both"/>
        <w:rPr>
          <w:rFonts w:ascii="Sylfaen" w:hAnsi="Sylfaen"/>
          <w:sz w:val="20"/>
          <w:lang w:val="af-ZA"/>
        </w:rPr>
      </w:pPr>
    </w:p>
    <w:p w:rsidR="00B67ED0" w:rsidRPr="005A1345" w:rsidRDefault="00B67ED0" w:rsidP="00B67ED0">
      <w:pPr>
        <w:ind w:firstLine="567"/>
        <w:jc w:val="both"/>
        <w:rPr>
          <w:rFonts w:ascii="Sylfaen" w:hAnsi="Sylfaen"/>
          <w:sz w:val="20"/>
          <w:lang w:val="af-ZA"/>
        </w:rPr>
      </w:pPr>
    </w:p>
    <w:p w:rsidR="00B67ED0" w:rsidRPr="005A1345" w:rsidRDefault="00B67ED0" w:rsidP="00B67ED0">
      <w:pPr>
        <w:ind w:firstLine="567"/>
        <w:jc w:val="center"/>
        <w:rPr>
          <w:rFonts w:ascii="Sylfaen" w:hAnsi="Sylfaen"/>
          <w:b/>
          <w:sz w:val="20"/>
          <w:lang w:val="af-ZA"/>
        </w:rPr>
      </w:pPr>
      <w:r w:rsidRPr="005A1345">
        <w:rPr>
          <w:rFonts w:ascii="Sylfaen" w:hAnsi="Sylfaen" w:cs="Sylfaen"/>
          <w:b/>
          <w:sz w:val="20"/>
        </w:rPr>
        <w:t>ՄԱՍ</w:t>
      </w:r>
      <w:r w:rsidRPr="005A1345">
        <w:rPr>
          <w:rFonts w:ascii="Sylfaen" w:hAnsi="Sylfaen" w:cs="Times Armenian"/>
          <w:b/>
          <w:sz w:val="20"/>
          <w:lang w:val="af-ZA"/>
        </w:rPr>
        <w:t xml:space="preserve">  II.  </w:t>
      </w:r>
      <w:r w:rsidRPr="005A1345">
        <w:rPr>
          <w:rFonts w:ascii="Sylfaen" w:hAnsi="Sylfaen" w:cs="Sylfaen"/>
          <w:b/>
          <w:sz w:val="20"/>
          <w:lang w:val="hy-AM"/>
        </w:rPr>
        <w:t>ԳՆԱՆՇՄԱՆ ՀԱՐՑՄԱՆ</w:t>
      </w:r>
      <w:r w:rsidRPr="005A1345">
        <w:rPr>
          <w:rFonts w:ascii="Sylfaen" w:hAnsi="Sylfaen" w:cs="Sylfaen"/>
          <w:b/>
          <w:sz w:val="20"/>
        </w:rPr>
        <w:t>ՀԱՅՏԸՊԱՏՐԱՍՏԵԼՈՒՀՐԱՀԱՆԳ</w:t>
      </w:r>
    </w:p>
    <w:p w:rsidR="00B67ED0" w:rsidRPr="005A1345" w:rsidRDefault="00B67ED0" w:rsidP="00B67ED0">
      <w:pPr>
        <w:ind w:firstLine="567"/>
        <w:jc w:val="both"/>
        <w:rPr>
          <w:rFonts w:ascii="Sylfaen" w:hAnsi="Sylfaen"/>
          <w:sz w:val="20"/>
          <w:lang w:val="af-ZA"/>
        </w:rPr>
      </w:pP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1.</w:t>
      </w:r>
      <w:r w:rsidRPr="005A1345">
        <w:rPr>
          <w:rFonts w:ascii="Sylfaen" w:hAnsi="Sylfaen"/>
          <w:sz w:val="20"/>
          <w:lang w:val="af-ZA"/>
        </w:rPr>
        <w:tab/>
      </w:r>
      <w:r w:rsidRPr="005A1345">
        <w:rPr>
          <w:rFonts w:ascii="Sylfaen" w:hAnsi="Sylfaen" w:cs="Sylfaen"/>
          <w:sz w:val="20"/>
        </w:rPr>
        <w:t>Ընդհանուրդրույթներ</w:t>
      </w:r>
      <w:r w:rsidRPr="005A1345">
        <w:rPr>
          <w:rFonts w:ascii="Sylfaen" w:hAnsi="Sylfaen" w:cs="Times Armenian"/>
          <w:sz w:val="20"/>
          <w:lang w:val="af-ZA"/>
        </w:rPr>
        <w:tab/>
      </w:r>
    </w:p>
    <w:p w:rsidR="00B67ED0" w:rsidRPr="005A1345" w:rsidRDefault="00B67ED0" w:rsidP="00B67ED0">
      <w:pPr>
        <w:ind w:firstLine="1134"/>
        <w:jc w:val="both"/>
        <w:rPr>
          <w:rFonts w:ascii="Sylfaen" w:hAnsi="Sylfaen"/>
          <w:sz w:val="20"/>
          <w:lang w:val="af-ZA"/>
        </w:rPr>
      </w:pPr>
      <w:r w:rsidRPr="005A1345">
        <w:rPr>
          <w:rFonts w:ascii="Sylfaen" w:hAnsi="Sylfaen"/>
          <w:sz w:val="20"/>
          <w:lang w:val="af-ZA"/>
        </w:rPr>
        <w:t>2.</w:t>
      </w:r>
      <w:r w:rsidRPr="005A1345">
        <w:rPr>
          <w:rFonts w:ascii="Sylfaen" w:hAnsi="Sylfaen"/>
          <w:sz w:val="20"/>
          <w:lang w:val="af-ZA"/>
        </w:rPr>
        <w:tab/>
      </w:r>
      <w:r w:rsidRPr="005A1345">
        <w:rPr>
          <w:rFonts w:ascii="Sylfaen" w:hAnsi="Sylfaen" w:cs="Sylfaen"/>
          <w:sz w:val="20"/>
        </w:rPr>
        <w:t>Ընթացակար</w:t>
      </w:r>
      <w:r w:rsidRPr="005A1345">
        <w:rPr>
          <w:rFonts w:ascii="Sylfaen" w:hAnsi="Sylfaen" w:cs="Times Armenian"/>
          <w:sz w:val="20"/>
        </w:rPr>
        <w:t>գ</w:t>
      </w:r>
      <w:r w:rsidRPr="005A1345">
        <w:rPr>
          <w:rFonts w:ascii="Sylfaen" w:hAnsi="Sylfaen" w:cs="Sylfaen"/>
          <w:sz w:val="20"/>
        </w:rPr>
        <w:t>իհայտը</w:t>
      </w:r>
      <w:r w:rsidRPr="005A1345">
        <w:rPr>
          <w:rFonts w:ascii="Sylfaen" w:hAnsi="Sylfaen" w:cs="Times Armenian"/>
          <w:sz w:val="20"/>
          <w:lang w:val="af-ZA"/>
        </w:rPr>
        <w:tab/>
      </w:r>
    </w:p>
    <w:p w:rsidR="00B67ED0" w:rsidRPr="005A1345" w:rsidRDefault="00B67ED0" w:rsidP="00B67ED0">
      <w:pPr>
        <w:ind w:firstLine="1134"/>
        <w:jc w:val="both"/>
        <w:rPr>
          <w:rFonts w:ascii="Sylfaen" w:hAnsi="Sylfaen" w:cs="Times Armenian"/>
          <w:sz w:val="20"/>
          <w:lang w:val="af-ZA"/>
        </w:rPr>
      </w:pPr>
      <w:r w:rsidRPr="005A1345">
        <w:rPr>
          <w:rFonts w:ascii="Sylfaen" w:hAnsi="Sylfaen"/>
          <w:sz w:val="20"/>
          <w:lang w:val="af-ZA"/>
        </w:rPr>
        <w:t>3.</w:t>
      </w:r>
      <w:r w:rsidRPr="005A1345">
        <w:rPr>
          <w:rFonts w:ascii="Sylfaen" w:hAnsi="Sylfaen"/>
          <w:sz w:val="20"/>
          <w:lang w:val="af-ZA"/>
        </w:rPr>
        <w:tab/>
      </w:r>
      <w:r w:rsidRPr="005A1345">
        <w:rPr>
          <w:rFonts w:ascii="Sylfaen" w:hAnsi="Sylfaen" w:cs="Sylfaen"/>
          <w:sz w:val="20"/>
        </w:rPr>
        <w:t>Հավելվածներ</w:t>
      </w:r>
      <w:r w:rsidRPr="005A1345">
        <w:rPr>
          <w:rFonts w:ascii="Sylfaen" w:hAnsi="Sylfaen" w:cs="Times Armenian"/>
          <w:sz w:val="20"/>
          <w:lang w:val="af-ZA"/>
        </w:rPr>
        <w:t xml:space="preserve"> 1-6</w:t>
      </w:r>
      <w:r w:rsidRPr="005A1345">
        <w:rPr>
          <w:rFonts w:ascii="Sylfaen" w:hAnsi="Sylfaen" w:cs="Times Armenian"/>
          <w:sz w:val="20"/>
          <w:lang w:val="af-ZA"/>
        </w:rPr>
        <w:tab/>
      </w:r>
    </w:p>
    <w:p w:rsidR="00B67ED0" w:rsidRPr="005A1345" w:rsidRDefault="00B67ED0" w:rsidP="00B67ED0">
      <w:pPr>
        <w:ind w:firstLine="1134"/>
        <w:jc w:val="both"/>
        <w:rPr>
          <w:rFonts w:ascii="Sylfaen" w:hAnsi="Sylfaen" w:cs="Times Armenian"/>
          <w:sz w:val="20"/>
          <w:lang w:val="af-ZA"/>
        </w:rPr>
      </w:pPr>
    </w:p>
    <w:p w:rsidR="00B67ED0" w:rsidRPr="005A1345" w:rsidRDefault="00B67ED0" w:rsidP="00B67ED0">
      <w:pPr>
        <w:ind w:firstLine="1134"/>
        <w:jc w:val="both"/>
        <w:rPr>
          <w:rFonts w:ascii="Sylfaen" w:hAnsi="Sylfaen" w:cs="Times Armenian"/>
          <w:sz w:val="20"/>
          <w:lang w:val="af-ZA"/>
        </w:rPr>
      </w:pPr>
    </w:p>
    <w:p w:rsidR="00B67ED0" w:rsidRPr="005A1345" w:rsidRDefault="00B67ED0" w:rsidP="00B67ED0">
      <w:pPr>
        <w:ind w:firstLine="1134"/>
        <w:jc w:val="both"/>
        <w:rPr>
          <w:rFonts w:ascii="Sylfaen" w:hAnsi="Sylfaen" w:cs="Times Armenian"/>
          <w:sz w:val="20"/>
          <w:lang w:val="af-ZA"/>
        </w:rPr>
      </w:pPr>
    </w:p>
    <w:p w:rsidR="00B67ED0" w:rsidRPr="005A1345" w:rsidRDefault="00B67ED0" w:rsidP="00B67ED0">
      <w:pPr>
        <w:ind w:firstLine="1134"/>
        <w:jc w:val="both"/>
        <w:rPr>
          <w:rFonts w:ascii="Sylfaen" w:hAnsi="Sylfaen" w:cs="Times Armenian"/>
          <w:sz w:val="20"/>
          <w:lang w:val="af-ZA"/>
        </w:rPr>
      </w:pPr>
    </w:p>
    <w:p w:rsidR="00B67ED0" w:rsidRPr="005A1345" w:rsidRDefault="00B67ED0" w:rsidP="00B67ED0">
      <w:pPr>
        <w:ind w:firstLine="1134"/>
        <w:jc w:val="both"/>
        <w:rPr>
          <w:rFonts w:ascii="Sylfaen" w:hAnsi="Sylfaen" w:cs="Times Armenian"/>
          <w:sz w:val="20"/>
          <w:lang w:val="af-ZA"/>
        </w:rPr>
      </w:pPr>
    </w:p>
    <w:p w:rsidR="00B67ED0" w:rsidRPr="005A1345" w:rsidRDefault="00B67ED0" w:rsidP="00B67ED0">
      <w:pPr>
        <w:ind w:firstLine="1134"/>
        <w:jc w:val="both"/>
        <w:rPr>
          <w:rFonts w:ascii="Sylfaen" w:hAnsi="Sylfaen" w:cs="Times Armenian"/>
          <w:sz w:val="20"/>
          <w:lang w:val="af-ZA"/>
        </w:rPr>
      </w:pPr>
    </w:p>
    <w:p w:rsidR="00B67ED0" w:rsidRPr="005A1345" w:rsidRDefault="00B67ED0" w:rsidP="00B67ED0">
      <w:pPr>
        <w:ind w:firstLine="1134"/>
        <w:jc w:val="both"/>
        <w:rPr>
          <w:rFonts w:ascii="Sylfaen" w:hAnsi="Sylfaen" w:cs="Times Armenian"/>
          <w:sz w:val="20"/>
          <w:lang w:val="af-ZA"/>
        </w:rPr>
      </w:pPr>
      <w:r w:rsidRPr="005A1345">
        <w:rPr>
          <w:rFonts w:ascii="Sylfaen" w:hAnsi="Sylfaen" w:cs="Times Armenian"/>
          <w:sz w:val="20"/>
          <w:lang w:val="af-ZA"/>
        </w:rPr>
        <w:br w:type="page"/>
      </w:r>
      <w:r w:rsidRPr="005A1345">
        <w:rPr>
          <w:rFonts w:ascii="Sylfaen" w:hAnsi="Sylfaen" w:cs="Times Armenian"/>
          <w:sz w:val="20"/>
          <w:lang w:val="af-ZA"/>
        </w:rPr>
        <w:lastRenderedPageBreak/>
        <w:tab/>
      </w:r>
    </w:p>
    <w:p w:rsidR="00B67ED0" w:rsidRPr="005A1345" w:rsidRDefault="00B67ED0" w:rsidP="00B67ED0">
      <w:pPr>
        <w:tabs>
          <w:tab w:val="left" w:pos="2788"/>
        </w:tabs>
        <w:rPr>
          <w:lang w:val="af-ZA"/>
        </w:rPr>
      </w:pPr>
      <w:r w:rsidRPr="005A1345">
        <w:rPr>
          <w:rFonts w:ascii="Sylfaen" w:hAnsi="Sylfaen" w:cs="Sylfaen"/>
          <w:sz w:val="20"/>
        </w:rPr>
        <w:t>Սույնհրավերըտրամադրվումէիլրումն</w:t>
      </w:r>
      <w:r w:rsidR="00B935C9" w:rsidRPr="005A1345">
        <w:rPr>
          <w:rFonts w:ascii="Sylfaen" w:hAnsi="Sylfaen"/>
          <w:sz w:val="20"/>
          <w:lang w:val="af-ZA"/>
        </w:rPr>
        <w:t xml:space="preserve">ՀՀ ԼՄ-ԴՀՄ  -ԳՀԱՊՁԲ  -20/1 </w:t>
      </w:r>
      <w:r w:rsidRPr="005A1345">
        <w:rPr>
          <w:rFonts w:ascii="Sylfaen" w:hAnsi="Sylfaen" w:cs="Sylfaen"/>
          <w:sz w:val="20"/>
        </w:rPr>
        <w:t>ծածկա</w:t>
      </w:r>
      <w:r w:rsidRPr="005A1345">
        <w:rPr>
          <w:rFonts w:ascii="Sylfaen" w:hAnsi="Sylfaen" w:cs="Times Armenian"/>
          <w:sz w:val="20"/>
        </w:rPr>
        <w:t>գ</w:t>
      </w:r>
      <w:r w:rsidRPr="005A1345">
        <w:rPr>
          <w:rFonts w:ascii="Sylfaen" w:hAnsi="Sylfaen" w:cs="Sylfaen"/>
          <w:sz w:val="20"/>
        </w:rPr>
        <w:t>րովանցկացվող</w:t>
      </w:r>
      <w:r w:rsidRPr="005A1345">
        <w:rPr>
          <w:rFonts w:ascii="Sylfaen" w:hAnsi="Sylfaen" w:cs="Sylfaen"/>
          <w:sz w:val="20"/>
          <w:szCs w:val="20"/>
          <w:lang w:val="hy-AM"/>
        </w:rPr>
        <w:t>գնանշման հարցման</w:t>
      </w:r>
      <w:r w:rsidRPr="005A1345">
        <w:rPr>
          <w:rFonts w:ascii="Sylfaen" w:hAnsi="Sylfaen" w:cs="Times Armenian"/>
          <w:sz w:val="20"/>
          <w:lang w:val="af-ZA"/>
        </w:rPr>
        <w:t xml:space="preserve">  (</w:t>
      </w:r>
      <w:r w:rsidRPr="005A1345">
        <w:rPr>
          <w:rFonts w:ascii="Sylfaen" w:hAnsi="Sylfaen" w:cs="Sylfaen"/>
          <w:sz w:val="20"/>
        </w:rPr>
        <w:t>այսուհետև</w:t>
      </w:r>
      <w:r w:rsidRPr="005A1345">
        <w:rPr>
          <w:rFonts w:ascii="Sylfaen" w:hAnsi="Sylfaen" w:cs="Times Armenian"/>
          <w:sz w:val="20"/>
          <w:lang w:val="af-ZA"/>
        </w:rPr>
        <w:t xml:space="preserve">` </w:t>
      </w:r>
      <w:r w:rsidRPr="005A1345">
        <w:rPr>
          <w:rFonts w:ascii="Sylfaen" w:hAnsi="Sylfaen" w:cs="Sylfaen"/>
          <w:sz w:val="20"/>
        </w:rPr>
        <w:t>ընթացակար</w:t>
      </w:r>
      <w:r w:rsidRPr="005A1345">
        <w:rPr>
          <w:rFonts w:ascii="Sylfaen" w:hAnsi="Sylfaen" w:cs="Times Armenian"/>
          <w:sz w:val="20"/>
        </w:rPr>
        <w:t>գ</w:t>
      </w:r>
      <w:r w:rsidRPr="005A1345">
        <w:rPr>
          <w:rFonts w:ascii="Sylfaen" w:hAnsi="Sylfaen" w:cs="Times Armenian"/>
          <w:sz w:val="20"/>
          <w:lang w:val="af-ZA"/>
        </w:rPr>
        <w:t xml:space="preserve">) </w:t>
      </w:r>
      <w:r w:rsidRPr="005A1345">
        <w:rPr>
          <w:rFonts w:ascii="Sylfaen" w:hAnsi="Sylfaen" w:cs="Sylfaen"/>
          <w:sz w:val="20"/>
        </w:rPr>
        <w:t>հայտարարության</w:t>
      </w:r>
      <w:r w:rsidRPr="005A1345">
        <w:rPr>
          <w:rFonts w:ascii="Sylfaen" w:hAnsi="Sylfaen" w:cs="Times Armenian"/>
          <w:sz w:val="20"/>
          <w:lang w:val="af-ZA"/>
        </w:rPr>
        <w:t>։</w:t>
      </w:r>
    </w:p>
    <w:p w:rsidR="00B67ED0" w:rsidRPr="005A1345" w:rsidRDefault="00B67ED0" w:rsidP="00B67ED0">
      <w:pPr>
        <w:ind w:firstLine="708"/>
        <w:rPr>
          <w:lang w:val="af-ZA"/>
        </w:rPr>
      </w:pPr>
      <w:r w:rsidRPr="005A1345">
        <w:rPr>
          <w:rFonts w:ascii="Sylfaen" w:hAnsi="Sylfaen" w:cs="Sylfaen"/>
          <w:sz w:val="20"/>
        </w:rPr>
        <w:t>Սույնհրավերըկազմվելէ</w:t>
      </w:r>
      <w:r w:rsidRPr="005A1345">
        <w:rPr>
          <w:rFonts w:ascii="Sylfaen" w:hAnsi="Sylfaen" w:cs="Times Armenian"/>
          <w:sz w:val="20"/>
        </w:rPr>
        <w:t>գ</w:t>
      </w:r>
      <w:r w:rsidRPr="005A1345">
        <w:rPr>
          <w:rFonts w:ascii="Sylfaen" w:hAnsi="Sylfaen" w:cs="Sylfaen"/>
          <w:sz w:val="20"/>
        </w:rPr>
        <w:t>նումներիմասինՀՀօրենսդրության</w:t>
      </w:r>
      <w:r w:rsidRPr="005A1345">
        <w:rPr>
          <w:rFonts w:ascii="Sylfaen" w:hAnsi="Sylfaen" w:cs="Times Armenian"/>
          <w:sz w:val="20"/>
          <w:lang w:val="af-ZA"/>
        </w:rPr>
        <w:t xml:space="preserve">, </w:t>
      </w:r>
      <w:r w:rsidRPr="005A1345">
        <w:rPr>
          <w:rFonts w:ascii="Sylfaen" w:hAnsi="Sylfaen" w:cs="Sylfaen"/>
          <w:sz w:val="20"/>
        </w:rPr>
        <w:t>այդթվում</w:t>
      </w:r>
      <w:r w:rsidRPr="005A1345">
        <w:rPr>
          <w:rFonts w:ascii="Sylfaen" w:hAnsi="Sylfaen" w:cs="Times Armenian"/>
          <w:sz w:val="20"/>
          <w:lang w:val="af-ZA"/>
        </w:rPr>
        <w:t>`</w:t>
      </w:r>
      <w:r w:rsidRPr="005A1345">
        <w:rPr>
          <w:rFonts w:ascii="Sylfaen" w:hAnsi="Sylfaen"/>
          <w:sz w:val="20"/>
          <w:lang w:val="af-ZA"/>
        </w:rPr>
        <w:t xml:space="preserve"> «</w:t>
      </w:r>
      <w:r w:rsidRPr="005A1345">
        <w:rPr>
          <w:rFonts w:ascii="Sylfaen" w:hAnsi="Sylfaen" w:cs="Sylfaen"/>
          <w:sz w:val="20"/>
        </w:rPr>
        <w:t>Գնումներիմասին</w:t>
      </w:r>
      <w:r w:rsidRPr="005A1345">
        <w:rPr>
          <w:rFonts w:ascii="Sylfaen" w:hAnsi="Sylfaen"/>
          <w:sz w:val="20"/>
          <w:lang w:val="af-ZA"/>
        </w:rPr>
        <w:t xml:space="preserve">» </w:t>
      </w:r>
      <w:r w:rsidRPr="005A1345">
        <w:rPr>
          <w:rFonts w:ascii="Sylfaen" w:hAnsi="Sylfaen" w:cs="Sylfaen"/>
          <w:sz w:val="20"/>
        </w:rPr>
        <w:t>ՀՀօրենքի</w:t>
      </w:r>
      <w:r w:rsidRPr="005A1345">
        <w:rPr>
          <w:rFonts w:ascii="Sylfaen" w:hAnsi="Sylfaen" w:cs="Times Armenian"/>
          <w:sz w:val="20"/>
          <w:lang w:val="af-ZA"/>
        </w:rPr>
        <w:t xml:space="preserve"> (</w:t>
      </w:r>
      <w:r w:rsidRPr="005A1345">
        <w:rPr>
          <w:rFonts w:ascii="Sylfaen" w:hAnsi="Sylfaen" w:cs="Sylfaen"/>
          <w:sz w:val="20"/>
        </w:rPr>
        <w:t>այսուհետ</w:t>
      </w:r>
      <w:r w:rsidRPr="005A1345">
        <w:rPr>
          <w:rFonts w:ascii="Sylfaen" w:hAnsi="Sylfaen" w:cs="Times Armenian"/>
          <w:sz w:val="20"/>
          <w:lang w:val="af-ZA"/>
        </w:rPr>
        <w:t xml:space="preserve">` </w:t>
      </w:r>
      <w:r w:rsidRPr="005A1345">
        <w:rPr>
          <w:rFonts w:ascii="Sylfaen" w:hAnsi="Sylfaen" w:cs="Sylfaen"/>
          <w:sz w:val="20"/>
        </w:rPr>
        <w:t>Օրենք</w:t>
      </w:r>
      <w:r w:rsidRPr="005A1345">
        <w:rPr>
          <w:rFonts w:ascii="Sylfaen" w:hAnsi="Sylfaen" w:cs="Times Armenian"/>
          <w:sz w:val="20"/>
          <w:lang w:val="af-ZA"/>
        </w:rPr>
        <w:t xml:space="preserve">), </w:t>
      </w:r>
      <w:r w:rsidRPr="005A1345">
        <w:rPr>
          <w:rFonts w:ascii="Sylfaen" w:hAnsi="Sylfaen" w:cs="Sylfaen"/>
          <w:sz w:val="20"/>
        </w:rPr>
        <w:t>ՀՀկառավարության</w:t>
      </w:r>
      <w:r w:rsidRPr="005A1345">
        <w:rPr>
          <w:rFonts w:ascii="Sylfaen" w:hAnsi="Sylfaen" w:cs="Times Armenian"/>
          <w:sz w:val="20"/>
          <w:lang w:val="af-ZA"/>
        </w:rPr>
        <w:t xml:space="preserve"> 2017</w:t>
      </w:r>
      <w:r w:rsidRPr="005A1345">
        <w:rPr>
          <w:rFonts w:ascii="Sylfaen" w:hAnsi="Sylfaen" w:cs="Sylfaen"/>
          <w:sz w:val="20"/>
        </w:rPr>
        <w:t>թ</w:t>
      </w:r>
      <w:r w:rsidRPr="005A1345">
        <w:rPr>
          <w:rFonts w:ascii="Sylfaen" w:hAnsi="Sylfaen" w:cs="Times Armenian"/>
          <w:sz w:val="20"/>
          <w:lang w:val="af-ZA"/>
        </w:rPr>
        <w:t>. մայիսի 4-ի N 526-</w:t>
      </w:r>
      <w:r w:rsidRPr="005A1345">
        <w:rPr>
          <w:rFonts w:ascii="Sylfaen" w:hAnsi="Sylfaen" w:cs="Sylfaen"/>
          <w:sz w:val="20"/>
        </w:rPr>
        <w:t>Նորոշմամբհաստատված</w:t>
      </w:r>
      <w:r w:rsidRPr="005A1345">
        <w:rPr>
          <w:rFonts w:ascii="Sylfaen" w:hAnsi="Sylfaen" w:cs="Times Armenian"/>
          <w:sz w:val="20"/>
          <w:lang w:val="af-ZA"/>
        </w:rPr>
        <w:t xml:space="preserve"> «</w:t>
      </w:r>
      <w:r w:rsidRPr="005A1345">
        <w:rPr>
          <w:rFonts w:ascii="Sylfaen" w:hAnsi="Sylfaen" w:cs="Sylfaen"/>
          <w:sz w:val="20"/>
        </w:rPr>
        <w:t>Գնումների</w:t>
      </w:r>
      <w:r w:rsidRPr="005A1345">
        <w:rPr>
          <w:rFonts w:ascii="Sylfaen" w:hAnsi="Sylfaen" w:cs="Times Armenian"/>
          <w:sz w:val="20"/>
        </w:rPr>
        <w:t>գ</w:t>
      </w:r>
      <w:r w:rsidRPr="005A1345">
        <w:rPr>
          <w:rFonts w:ascii="Sylfaen" w:hAnsi="Sylfaen" w:cs="Sylfaen"/>
          <w:sz w:val="20"/>
        </w:rPr>
        <w:t>ործընթացիկազմակերպման</w:t>
      </w:r>
      <w:r w:rsidRPr="005A1345">
        <w:rPr>
          <w:rFonts w:ascii="Sylfaen" w:hAnsi="Sylfaen"/>
          <w:sz w:val="20"/>
          <w:lang w:val="af-ZA"/>
        </w:rPr>
        <w:t xml:space="preserve">» </w:t>
      </w:r>
      <w:r w:rsidRPr="005A1345">
        <w:rPr>
          <w:rFonts w:ascii="Sylfaen" w:hAnsi="Sylfaen" w:cs="Sylfaen"/>
          <w:sz w:val="20"/>
        </w:rPr>
        <w:t>կար</w:t>
      </w:r>
      <w:r w:rsidRPr="005A1345">
        <w:rPr>
          <w:rFonts w:ascii="Sylfaen" w:hAnsi="Sylfaen" w:cs="Times Armenian"/>
          <w:sz w:val="20"/>
        </w:rPr>
        <w:t>գ</w:t>
      </w:r>
      <w:r w:rsidRPr="005A1345">
        <w:rPr>
          <w:rFonts w:ascii="Sylfaen" w:hAnsi="Sylfaen" w:cs="Sylfaen"/>
          <w:sz w:val="20"/>
        </w:rPr>
        <w:t>ի</w:t>
      </w:r>
      <w:r w:rsidRPr="005A1345">
        <w:rPr>
          <w:rFonts w:ascii="Sylfaen" w:hAnsi="Sylfaen" w:cs="Times Armenian"/>
          <w:sz w:val="20"/>
          <w:lang w:val="af-ZA"/>
        </w:rPr>
        <w:t xml:space="preserve"> (</w:t>
      </w:r>
      <w:r w:rsidRPr="005A1345">
        <w:rPr>
          <w:rFonts w:ascii="Sylfaen" w:hAnsi="Sylfaen" w:cs="Sylfaen"/>
          <w:sz w:val="20"/>
        </w:rPr>
        <w:t>այսուհետ</w:t>
      </w:r>
      <w:r w:rsidRPr="005A1345">
        <w:rPr>
          <w:rFonts w:ascii="Sylfaen" w:hAnsi="Sylfaen" w:cs="Times Armenian"/>
          <w:sz w:val="20"/>
          <w:lang w:val="af-ZA"/>
        </w:rPr>
        <w:t xml:space="preserve">` </w:t>
      </w:r>
      <w:r w:rsidRPr="005A1345">
        <w:rPr>
          <w:rFonts w:ascii="Sylfaen" w:hAnsi="Sylfaen" w:cs="Sylfaen"/>
          <w:sz w:val="20"/>
        </w:rPr>
        <w:t>Կար</w:t>
      </w:r>
      <w:r w:rsidRPr="005A1345">
        <w:rPr>
          <w:rFonts w:ascii="Sylfaen" w:hAnsi="Sylfaen" w:cs="Times Armenian"/>
          <w:sz w:val="20"/>
        </w:rPr>
        <w:t>գ</w:t>
      </w:r>
      <w:r w:rsidRPr="005A1345">
        <w:rPr>
          <w:rFonts w:ascii="Sylfaen" w:hAnsi="Sylfaen" w:cs="Times Armenian"/>
          <w:sz w:val="20"/>
          <w:lang w:val="af-ZA"/>
        </w:rPr>
        <w:t xml:space="preserve">) </w:t>
      </w:r>
      <w:r w:rsidRPr="005A1345">
        <w:rPr>
          <w:rFonts w:ascii="Sylfaen" w:hAnsi="Sylfaen" w:cs="Sylfaen"/>
          <w:sz w:val="20"/>
        </w:rPr>
        <w:t>ևայլիրավականակտերիպահանջներինհամապատասխանևնպատակունի</w:t>
      </w:r>
      <w:r w:rsidRPr="005A1345">
        <w:rPr>
          <w:rFonts w:ascii="Arial Armenian" w:hAnsi="Arial Armenian"/>
          <w:color w:val="C0504D"/>
          <w:sz w:val="20"/>
          <w:szCs w:val="20"/>
          <w:lang w:val="pt-BR"/>
        </w:rPr>
        <w:t>§</w:t>
      </w:r>
      <w:r w:rsidR="00B136DD" w:rsidRPr="005A1345">
        <w:rPr>
          <w:rFonts w:ascii="Sylfaen" w:hAnsi="Sylfaen" w:cs="Sylfaen"/>
          <w:color w:val="C0504D"/>
          <w:sz w:val="20"/>
          <w:szCs w:val="20"/>
          <w:lang w:val="pt-BR"/>
        </w:rPr>
        <w:t>ԼոռումարզիԴարպասհամայնքիմանկապարտեզ</w:t>
      </w:r>
      <w:r w:rsidRPr="005A1345">
        <w:rPr>
          <w:rFonts w:ascii="Arial Armenian" w:hAnsi="Arial Armenian"/>
          <w:color w:val="C0504D"/>
          <w:sz w:val="20"/>
          <w:szCs w:val="20"/>
          <w:lang w:val="pt-BR"/>
        </w:rPr>
        <w:t>¦</w:t>
      </w:r>
      <w:r w:rsidRPr="005A1345">
        <w:rPr>
          <w:rFonts w:ascii="Sylfaen" w:hAnsi="Sylfaen"/>
          <w:color w:val="C0504D"/>
          <w:sz w:val="20"/>
          <w:szCs w:val="20"/>
          <w:lang w:val="pt-BR"/>
        </w:rPr>
        <w:t>ՀՈԱԿ</w:t>
      </w:r>
      <w:r w:rsidRPr="005A1345">
        <w:rPr>
          <w:rFonts w:ascii="Sylfaen" w:hAnsi="Sylfaen" w:cs="Sylfaen"/>
          <w:lang w:val="hy-AM"/>
        </w:rPr>
        <w:t>-</w:t>
      </w:r>
      <w:r w:rsidRPr="005A1345">
        <w:rPr>
          <w:rFonts w:ascii="Sylfaen" w:hAnsi="Sylfaen"/>
          <w:sz w:val="20"/>
        </w:rPr>
        <w:t>ի</w:t>
      </w:r>
      <w:r w:rsidRPr="005A1345">
        <w:rPr>
          <w:rFonts w:ascii="Sylfaen" w:hAnsi="Sylfaen" w:cs="Times Armenian"/>
          <w:sz w:val="20"/>
          <w:lang w:val="af-ZA"/>
        </w:rPr>
        <w:t>(</w:t>
      </w:r>
      <w:r w:rsidRPr="005A1345">
        <w:rPr>
          <w:rFonts w:ascii="Sylfaen" w:hAnsi="Sylfaen" w:cs="Sylfaen"/>
          <w:sz w:val="20"/>
        </w:rPr>
        <w:t>այսուհետ</w:t>
      </w:r>
      <w:r w:rsidRPr="005A1345">
        <w:rPr>
          <w:rFonts w:ascii="Sylfaen" w:hAnsi="Sylfaen" w:cs="Times Armenian"/>
          <w:sz w:val="20"/>
          <w:lang w:val="af-ZA"/>
        </w:rPr>
        <w:t xml:space="preserve">` </w:t>
      </w:r>
      <w:r w:rsidRPr="005A1345">
        <w:rPr>
          <w:rFonts w:ascii="Sylfaen" w:hAnsi="Sylfaen" w:cs="Sylfaen"/>
          <w:sz w:val="20"/>
        </w:rPr>
        <w:t>պատվիրատու</w:t>
      </w:r>
      <w:r w:rsidRPr="005A1345">
        <w:rPr>
          <w:rFonts w:ascii="Sylfaen" w:hAnsi="Sylfaen" w:cs="Times Armenian"/>
          <w:sz w:val="20"/>
          <w:lang w:val="af-ZA"/>
        </w:rPr>
        <w:t xml:space="preserve">) </w:t>
      </w:r>
      <w:r w:rsidRPr="005A1345">
        <w:rPr>
          <w:rFonts w:ascii="Sylfaen" w:hAnsi="Sylfaen" w:cs="Sylfaen"/>
          <w:sz w:val="20"/>
        </w:rPr>
        <w:t>կողմիցհայտարարվածընթացակար</w:t>
      </w:r>
      <w:r w:rsidRPr="005A1345">
        <w:rPr>
          <w:rFonts w:ascii="Sylfaen" w:hAnsi="Sylfaen" w:cs="Times Armenian"/>
          <w:sz w:val="20"/>
        </w:rPr>
        <w:t>գ</w:t>
      </w:r>
      <w:r w:rsidRPr="005A1345">
        <w:rPr>
          <w:rFonts w:ascii="Sylfaen" w:hAnsi="Sylfaen" w:cs="Sylfaen"/>
          <w:sz w:val="20"/>
        </w:rPr>
        <w:t>ինմասնակցելումտադրությունունեցողանձանց</w:t>
      </w:r>
      <w:r w:rsidRPr="005A1345">
        <w:rPr>
          <w:rFonts w:ascii="Sylfaen" w:hAnsi="Sylfaen" w:cs="Times Armenian"/>
          <w:sz w:val="20"/>
          <w:lang w:val="af-ZA"/>
        </w:rPr>
        <w:t xml:space="preserve"> (</w:t>
      </w:r>
      <w:r w:rsidRPr="005A1345">
        <w:rPr>
          <w:rFonts w:ascii="Sylfaen" w:hAnsi="Sylfaen" w:cs="Sylfaen"/>
          <w:sz w:val="20"/>
        </w:rPr>
        <w:t>այսուհետ</w:t>
      </w:r>
      <w:r w:rsidRPr="005A1345">
        <w:rPr>
          <w:rFonts w:ascii="Sylfaen" w:hAnsi="Sylfaen" w:cs="Times Armenian"/>
          <w:sz w:val="20"/>
          <w:lang w:val="af-ZA"/>
        </w:rPr>
        <w:t xml:space="preserve">`  </w:t>
      </w:r>
      <w:r w:rsidRPr="005A1345">
        <w:rPr>
          <w:rFonts w:ascii="Sylfaen" w:hAnsi="Sylfaen" w:cs="Sylfaen"/>
          <w:sz w:val="20"/>
        </w:rPr>
        <w:t>մասնակից</w:t>
      </w:r>
      <w:r w:rsidRPr="005A1345">
        <w:rPr>
          <w:rFonts w:ascii="Sylfaen" w:hAnsi="Sylfaen" w:cs="Times Armenian"/>
          <w:sz w:val="20"/>
          <w:lang w:val="af-ZA"/>
        </w:rPr>
        <w:t xml:space="preserve">) </w:t>
      </w:r>
      <w:r w:rsidRPr="005A1345">
        <w:rPr>
          <w:rFonts w:ascii="Sylfaen" w:hAnsi="Sylfaen" w:cs="Sylfaen"/>
          <w:sz w:val="20"/>
        </w:rPr>
        <w:t>տեղեկացնելուընթացակար</w:t>
      </w:r>
      <w:r w:rsidRPr="005A1345">
        <w:rPr>
          <w:rFonts w:ascii="Sylfaen" w:hAnsi="Sylfaen" w:cs="Times Armenian"/>
          <w:sz w:val="20"/>
        </w:rPr>
        <w:t>գ</w:t>
      </w:r>
      <w:r w:rsidRPr="005A1345">
        <w:rPr>
          <w:rFonts w:ascii="Sylfaen" w:hAnsi="Sylfaen" w:cs="Sylfaen"/>
          <w:sz w:val="20"/>
        </w:rPr>
        <w:t>իպայմանների</w:t>
      </w:r>
      <w:r w:rsidRPr="005A1345">
        <w:rPr>
          <w:rFonts w:ascii="Sylfaen" w:hAnsi="Sylfaen" w:cs="Times Armenian"/>
          <w:sz w:val="20"/>
          <w:lang w:val="af-ZA"/>
        </w:rPr>
        <w:t xml:space="preserve">` </w:t>
      </w:r>
      <w:r w:rsidRPr="005A1345">
        <w:rPr>
          <w:rFonts w:ascii="Sylfaen" w:hAnsi="Sylfaen" w:cs="Times Armenian"/>
          <w:sz w:val="20"/>
        </w:rPr>
        <w:t>գ</w:t>
      </w:r>
      <w:r w:rsidRPr="005A1345">
        <w:rPr>
          <w:rFonts w:ascii="Sylfaen" w:hAnsi="Sylfaen" w:cs="Sylfaen"/>
          <w:sz w:val="20"/>
        </w:rPr>
        <w:t>նմանառարկայի</w:t>
      </w:r>
      <w:r w:rsidRPr="005A1345">
        <w:rPr>
          <w:rFonts w:ascii="Sylfaen" w:hAnsi="Sylfaen" w:cs="Times Armenian"/>
          <w:sz w:val="20"/>
          <w:lang w:val="af-ZA"/>
        </w:rPr>
        <w:t xml:space="preserve">, </w:t>
      </w:r>
      <w:r w:rsidRPr="005A1345">
        <w:rPr>
          <w:rFonts w:ascii="Sylfaen" w:hAnsi="Sylfaen" w:cs="Sylfaen"/>
          <w:sz w:val="20"/>
        </w:rPr>
        <w:t>ընթացակար</w:t>
      </w:r>
      <w:r w:rsidRPr="005A1345">
        <w:rPr>
          <w:rFonts w:ascii="Sylfaen" w:hAnsi="Sylfaen" w:cs="Times Armenian"/>
          <w:sz w:val="20"/>
        </w:rPr>
        <w:t>գ</w:t>
      </w:r>
      <w:r w:rsidRPr="005A1345">
        <w:rPr>
          <w:rFonts w:ascii="Sylfaen" w:hAnsi="Sylfaen" w:cs="Sylfaen"/>
          <w:sz w:val="20"/>
        </w:rPr>
        <w:t>իանցկացման</w:t>
      </w:r>
      <w:r w:rsidRPr="005A1345">
        <w:rPr>
          <w:rFonts w:ascii="Sylfaen" w:hAnsi="Sylfaen" w:cs="Times Armenian"/>
          <w:sz w:val="20"/>
          <w:lang w:val="af-ZA"/>
        </w:rPr>
        <w:t xml:space="preserve">, </w:t>
      </w:r>
      <w:r w:rsidRPr="005A1345">
        <w:rPr>
          <w:rFonts w:ascii="Sylfaen" w:hAnsi="Sylfaen" w:cs="Sylfaen"/>
          <w:sz w:val="20"/>
          <w:lang w:val="hy-AM"/>
        </w:rPr>
        <w:t>ընտրված մասնակցին</w:t>
      </w:r>
      <w:r w:rsidRPr="005A1345">
        <w:rPr>
          <w:rFonts w:ascii="Sylfaen" w:hAnsi="Sylfaen" w:cs="Sylfaen"/>
          <w:sz w:val="20"/>
        </w:rPr>
        <w:t>որոշելուևնրահետպայմանա</w:t>
      </w:r>
      <w:r w:rsidRPr="005A1345">
        <w:rPr>
          <w:rFonts w:ascii="Sylfaen" w:hAnsi="Sylfaen" w:cs="Times Armenian"/>
          <w:sz w:val="20"/>
        </w:rPr>
        <w:t>գ</w:t>
      </w:r>
      <w:r w:rsidRPr="005A1345">
        <w:rPr>
          <w:rFonts w:ascii="Sylfaen" w:hAnsi="Sylfaen" w:cs="Sylfaen"/>
          <w:sz w:val="20"/>
        </w:rPr>
        <w:t>իրկնքելումասին</w:t>
      </w:r>
      <w:r w:rsidRPr="005A1345">
        <w:rPr>
          <w:rFonts w:ascii="Sylfaen" w:hAnsi="Sylfaen" w:cs="Times Armenian"/>
          <w:sz w:val="20"/>
          <w:lang w:val="af-ZA"/>
        </w:rPr>
        <w:t xml:space="preserve">, </w:t>
      </w:r>
      <w:r w:rsidRPr="005A1345">
        <w:rPr>
          <w:rFonts w:ascii="Sylfaen" w:hAnsi="Sylfaen" w:cs="Sylfaen"/>
          <w:sz w:val="20"/>
        </w:rPr>
        <w:t>ինչպեսնաևօժանդակելուընթացակար</w:t>
      </w:r>
      <w:r w:rsidRPr="005A1345">
        <w:rPr>
          <w:rFonts w:ascii="Sylfaen" w:hAnsi="Sylfaen" w:cs="Times Armenian"/>
          <w:sz w:val="20"/>
        </w:rPr>
        <w:t>գ</w:t>
      </w:r>
      <w:r w:rsidRPr="005A1345">
        <w:rPr>
          <w:rFonts w:ascii="Sylfaen" w:hAnsi="Sylfaen" w:cs="Sylfaen"/>
          <w:sz w:val="20"/>
        </w:rPr>
        <w:t>իհայտըպատրաստելիս</w:t>
      </w:r>
      <w:r w:rsidRPr="005A1345">
        <w:rPr>
          <w:rFonts w:ascii="Sylfaen" w:hAnsi="Sylfaen" w:cs="Times Armenian"/>
          <w:sz w:val="20"/>
          <w:lang w:val="af-ZA"/>
        </w:rPr>
        <w:t>։</w:t>
      </w:r>
    </w:p>
    <w:p w:rsidR="00B67ED0" w:rsidRPr="005A1345" w:rsidRDefault="00B67ED0" w:rsidP="00B67ED0">
      <w:pPr>
        <w:ind w:firstLine="567"/>
        <w:jc w:val="both"/>
        <w:rPr>
          <w:rFonts w:ascii="Sylfaen" w:hAnsi="Sylfaen"/>
          <w:sz w:val="20"/>
          <w:lang w:val="af-ZA"/>
        </w:rPr>
      </w:pPr>
      <w:r w:rsidRPr="005A1345">
        <w:rPr>
          <w:rFonts w:ascii="Sylfaen" w:hAnsi="Sylfaen" w:cs="Sylfaen"/>
          <w:sz w:val="20"/>
        </w:rPr>
        <w:t>Հայտերկարողեններկայացնելբոլորանձիք</w:t>
      </w:r>
      <w:r w:rsidRPr="005A1345">
        <w:rPr>
          <w:rFonts w:ascii="Sylfaen" w:hAnsi="Sylfaen" w:cs="Times Armenian"/>
          <w:sz w:val="20"/>
          <w:lang w:val="af-ZA"/>
        </w:rPr>
        <w:t xml:space="preserve">, </w:t>
      </w:r>
      <w:r w:rsidRPr="005A1345">
        <w:rPr>
          <w:rFonts w:ascii="Sylfaen" w:hAnsi="Sylfaen" w:cs="Sylfaen"/>
          <w:sz w:val="20"/>
        </w:rPr>
        <w:t>անկախնրանց</w:t>
      </w:r>
      <w:r w:rsidRPr="005A1345">
        <w:rPr>
          <w:rFonts w:ascii="Sylfaen" w:hAnsi="Sylfaen" w:cs="Times Armenian"/>
          <w:sz w:val="20"/>
          <w:lang w:val="af-ZA"/>
        </w:rPr>
        <w:t xml:space="preserve">` </w:t>
      </w:r>
      <w:r w:rsidRPr="005A1345">
        <w:rPr>
          <w:rFonts w:ascii="Sylfaen" w:hAnsi="Sylfaen" w:cs="Sylfaen"/>
          <w:sz w:val="20"/>
        </w:rPr>
        <w:t>օտարերկրյաֆիզիկականանձ</w:t>
      </w:r>
      <w:r w:rsidRPr="005A1345">
        <w:rPr>
          <w:rFonts w:ascii="Sylfaen" w:hAnsi="Sylfaen" w:cs="Times Armenian"/>
          <w:sz w:val="20"/>
          <w:lang w:val="af-ZA"/>
        </w:rPr>
        <w:t xml:space="preserve">, </w:t>
      </w:r>
      <w:r w:rsidRPr="005A1345">
        <w:rPr>
          <w:rFonts w:ascii="Sylfaen" w:hAnsi="Sylfaen" w:cs="Sylfaen"/>
          <w:sz w:val="20"/>
        </w:rPr>
        <w:t>կազմակերպություն</w:t>
      </w:r>
      <w:r w:rsidRPr="005A1345">
        <w:rPr>
          <w:rFonts w:ascii="Sylfaen" w:hAnsi="Sylfaen" w:cs="Times Armenian"/>
          <w:sz w:val="20"/>
          <w:lang w:val="af-ZA"/>
        </w:rPr>
        <w:t xml:space="preserve">, </w:t>
      </w:r>
      <w:r w:rsidRPr="005A1345">
        <w:rPr>
          <w:rFonts w:ascii="Sylfaen" w:hAnsi="Sylfaen" w:cs="Sylfaen"/>
          <w:sz w:val="20"/>
        </w:rPr>
        <w:t>քաղաքացիությունչունեցողանձլինելուհան</w:t>
      </w:r>
      <w:r w:rsidRPr="005A1345">
        <w:rPr>
          <w:rFonts w:ascii="Sylfaen" w:hAnsi="Sylfaen" w:cs="Times Armenian"/>
          <w:sz w:val="20"/>
        </w:rPr>
        <w:t>գ</w:t>
      </w:r>
      <w:r w:rsidRPr="005A1345">
        <w:rPr>
          <w:rFonts w:ascii="Sylfaen" w:hAnsi="Sylfaen" w:cs="Sylfaen"/>
          <w:sz w:val="20"/>
        </w:rPr>
        <w:t>ամանքից</w:t>
      </w:r>
      <w:r w:rsidRPr="005A1345">
        <w:rPr>
          <w:rFonts w:ascii="Sylfaen" w:hAnsi="Sylfaen" w:cs="Times Armenian"/>
          <w:sz w:val="20"/>
          <w:lang w:val="af-ZA"/>
        </w:rPr>
        <w:t>։</w:t>
      </w:r>
    </w:p>
    <w:p w:rsidR="00B67ED0" w:rsidRPr="005A1345" w:rsidRDefault="00B67ED0" w:rsidP="00B67ED0">
      <w:pPr>
        <w:ind w:firstLine="567"/>
        <w:jc w:val="both"/>
        <w:rPr>
          <w:rFonts w:ascii="Sylfaen" w:hAnsi="Sylfaen" w:cs="Times Armenian"/>
          <w:sz w:val="20"/>
          <w:lang w:val="af-ZA"/>
        </w:rPr>
      </w:pPr>
      <w:r w:rsidRPr="005A1345">
        <w:rPr>
          <w:rFonts w:ascii="Sylfaen" w:hAnsi="Sylfaen" w:cs="Sylfaen"/>
          <w:sz w:val="20"/>
        </w:rPr>
        <w:t>Սույնընթացակար</w:t>
      </w:r>
      <w:r w:rsidRPr="005A1345">
        <w:rPr>
          <w:rFonts w:ascii="Sylfaen" w:hAnsi="Sylfaen" w:cs="Times Armenian"/>
          <w:sz w:val="20"/>
        </w:rPr>
        <w:t>գ</w:t>
      </w:r>
      <w:r w:rsidRPr="005A1345">
        <w:rPr>
          <w:rFonts w:ascii="Sylfaen" w:hAnsi="Sylfaen" w:cs="Sylfaen"/>
          <w:sz w:val="20"/>
        </w:rPr>
        <w:t>իհետկապվածհարաբերություններինկատմամբկիրառվումէՀայաստանիՀանրապետությանիրավունքը</w:t>
      </w:r>
      <w:r w:rsidRPr="005A1345">
        <w:rPr>
          <w:rFonts w:ascii="Sylfaen" w:hAnsi="Sylfaen" w:cs="Times Armenian"/>
          <w:sz w:val="20"/>
          <w:lang w:val="af-ZA"/>
        </w:rPr>
        <w:t xml:space="preserve">։ </w:t>
      </w:r>
      <w:r w:rsidRPr="005A1345">
        <w:rPr>
          <w:rFonts w:ascii="Sylfaen" w:hAnsi="Sylfaen" w:cs="Sylfaen"/>
          <w:sz w:val="20"/>
        </w:rPr>
        <w:t>Սույնընթացակար</w:t>
      </w:r>
      <w:r w:rsidRPr="005A1345">
        <w:rPr>
          <w:rFonts w:ascii="Sylfaen" w:hAnsi="Sylfaen" w:cs="Times Armenian"/>
          <w:sz w:val="20"/>
        </w:rPr>
        <w:t>գ</w:t>
      </w:r>
      <w:r w:rsidRPr="005A1345">
        <w:rPr>
          <w:rFonts w:ascii="Sylfaen" w:hAnsi="Sylfaen" w:cs="Sylfaen"/>
          <w:sz w:val="20"/>
        </w:rPr>
        <w:t>իհետկապվածվեճերըենթակաենքննությանՀայաստանիՀանրապետությանդատարաններում</w:t>
      </w:r>
      <w:r w:rsidRPr="005A1345">
        <w:rPr>
          <w:rFonts w:ascii="Sylfaen" w:hAnsi="Sylfaen" w:cs="Times Armenian"/>
          <w:sz w:val="20"/>
          <w:lang w:val="af-ZA"/>
        </w:rPr>
        <w:t xml:space="preserve">։ </w:t>
      </w:r>
    </w:p>
    <w:p w:rsidR="00B67ED0" w:rsidRPr="005A1345" w:rsidRDefault="00B67ED0" w:rsidP="00B67ED0">
      <w:pPr>
        <w:pStyle w:val="BodyTextIndent2"/>
        <w:spacing w:line="240" w:lineRule="auto"/>
        <w:ind w:firstLine="567"/>
        <w:rPr>
          <w:rFonts w:ascii="Sylfaen" w:hAnsi="Sylfaen"/>
        </w:rPr>
      </w:pPr>
      <w:r w:rsidRPr="005A1345">
        <w:rPr>
          <w:rFonts w:ascii="Sylfaen" w:hAnsi="Sylfaen"/>
        </w:rPr>
        <w:t xml:space="preserve">Գնահատող հանձնաժողովի քարտուղարի էլեկտրոնային փոստի հասցեն է` </w:t>
      </w:r>
      <w:r w:rsidRPr="005A1345">
        <w:rPr>
          <w:rFonts w:ascii="Sylfaen" w:hAnsi="Sylfaen"/>
          <w:sz w:val="24"/>
          <w:szCs w:val="24"/>
        </w:rPr>
        <w:t>«</w:t>
      </w:r>
      <w:r w:rsidR="00703C81" w:rsidRPr="005A1345">
        <w:rPr>
          <w:rFonts w:ascii="Sylfaen" w:hAnsi="Sylfaen"/>
        </w:rPr>
        <w:t>darpasi.mankapartez@mail.ru</w:t>
      </w:r>
      <w:r w:rsidRPr="005A1345">
        <w:rPr>
          <w:rFonts w:ascii="Sylfaen" w:hAnsi="Sylfaen"/>
          <w:sz w:val="24"/>
          <w:szCs w:val="24"/>
        </w:rPr>
        <w:t>»</w:t>
      </w:r>
    </w:p>
    <w:p w:rsidR="00B67ED0" w:rsidRPr="005A1345" w:rsidRDefault="00B67ED0" w:rsidP="00B67ED0">
      <w:pPr>
        <w:jc w:val="center"/>
        <w:rPr>
          <w:rFonts w:ascii="Sylfaen" w:hAnsi="Sylfaen"/>
          <w:szCs w:val="22"/>
          <w:lang w:val="af-ZA"/>
        </w:rPr>
      </w:pPr>
      <w:r w:rsidRPr="005A1345">
        <w:rPr>
          <w:rFonts w:ascii="Sylfaen" w:hAnsi="Sylfaen"/>
          <w:sz w:val="16"/>
          <w:szCs w:val="16"/>
          <w:lang w:val="af-ZA"/>
        </w:rPr>
        <w:br w:type="page"/>
      </w:r>
      <w:r w:rsidRPr="005A1345">
        <w:rPr>
          <w:rFonts w:ascii="Sylfaen" w:hAnsi="Sylfaen" w:cs="Sylfaen"/>
          <w:szCs w:val="22"/>
        </w:rPr>
        <w:lastRenderedPageBreak/>
        <w:t>ՄԱՍ</w:t>
      </w:r>
      <w:r w:rsidRPr="005A1345">
        <w:rPr>
          <w:rFonts w:ascii="Sylfaen" w:hAnsi="Sylfaen" w:cs="Times Armenian"/>
          <w:szCs w:val="22"/>
          <w:lang w:val="af-ZA"/>
        </w:rPr>
        <w:t xml:space="preserve">  I</w:t>
      </w:r>
    </w:p>
    <w:p w:rsidR="00B67ED0" w:rsidRPr="005A1345" w:rsidRDefault="00B67ED0" w:rsidP="00B67ED0">
      <w:pPr>
        <w:pStyle w:val="Heading3"/>
        <w:spacing w:line="240" w:lineRule="auto"/>
        <w:ind w:firstLine="567"/>
        <w:rPr>
          <w:rFonts w:ascii="Sylfaen" w:hAnsi="Sylfaen"/>
          <w:i w:val="0"/>
          <w:sz w:val="24"/>
          <w:szCs w:val="22"/>
          <w:lang w:val="af-ZA"/>
        </w:rPr>
      </w:pPr>
    </w:p>
    <w:p w:rsidR="00B67ED0" w:rsidRPr="005A1345" w:rsidRDefault="00B67ED0" w:rsidP="00B67ED0">
      <w:pPr>
        <w:numPr>
          <w:ilvl w:val="0"/>
          <w:numId w:val="3"/>
        </w:numPr>
        <w:jc w:val="center"/>
        <w:rPr>
          <w:rFonts w:ascii="Sylfaen" w:hAnsi="Sylfaen" w:cs="Sylfaen"/>
          <w:b/>
          <w:sz w:val="20"/>
        </w:rPr>
      </w:pPr>
      <w:r w:rsidRPr="005A1345">
        <w:rPr>
          <w:rFonts w:ascii="Sylfaen" w:hAnsi="Sylfaen" w:cs="Sylfaen"/>
          <w:b/>
          <w:sz w:val="20"/>
        </w:rPr>
        <w:t>ԳՆՄԱՆ  ԱՌԱՐԿԱՅԻ  ԲՆՈՒԹԱԳԻՐԸ</w:t>
      </w:r>
    </w:p>
    <w:p w:rsidR="00B67ED0" w:rsidRPr="005A1345" w:rsidRDefault="00B67ED0" w:rsidP="00B67ED0">
      <w:pPr>
        <w:ind w:left="360"/>
        <w:jc w:val="center"/>
        <w:rPr>
          <w:rFonts w:ascii="Sylfaen" w:hAnsi="Sylfaen" w:cs="Sylfaen"/>
          <w:b/>
          <w:sz w:val="20"/>
        </w:rPr>
      </w:pPr>
    </w:p>
    <w:p w:rsidR="00B67ED0" w:rsidRDefault="00B67ED0" w:rsidP="00173A67">
      <w:pPr>
        <w:ind w:firstLine="708"/>
        <w:jc w:val="both"/>
        <w:rPr>
          <w:rFonts w:ascii="Sylfaen" w:hAnsi="Sylfaen" w:cs="Times Armenian"/>
          <w:lang w:val="hy-AM"/>
        </w:rPr>
      </w:pPr>
      <w:r w:rsidRPr="005A1345">
        <w:rPr>
          <w:rFonts w:ascii="Sylfaen" w:hAnsi="Sylfaen" w:cs="Sylfaen"/>
        </w:rPr>
        <w:t>1.1 Գնմանառարկաէհանդիսանում</w:t>
      </w:r>
      <w:r w:rsidRPr="005A1345">
        <w:rPr>
          <w:rFonts w:ascii="Arial Armenian" w:hAnsi="Arial Armenian"/>
          <w:color w:val="C0504D"/>
          <w:lang w:val="pt-BR"/>
        </w:rPr>
        <w:t>§</w:t>
      </w:r>
      <w:r w:rsidR="00B136DD" w:rsidRPr="005A1345">
        <w:rPr>
          <w:rFonts w:ascii="Sylfaen" w:hAnsi="Sylfaen" w:cs="Sylfaen"/>
          <w:color w:val="C0504D"/>
          <w:lang w:val="pt-BR"/>
        </w:rPr>
        <w:t>ԼոռումարզիԴարպասհամայնքիմանկապարտեզ</w:t>
      </w:r>
      <w:r w:rsidRPr="005A1345">
        <w:rPr>
          <w:rFonts w:ascii="Arial Armenian" w:hAnsi="Arial Armenian"/>
          <w:color w:val="C0504D"/>
          <w:lang w:val="pt-BR"/>
        </w:rPr>
        <w:t>¦</w:t>
      </w:r>
      <w:r w:rsidRPr="005A1345">
        <w:rPr>
          <w:rFonts w:ascii="Sylfaen" w:hAnsi="Sylfaen"/>
          <w:color w:val="000000"/>
          <w:lang w:val="hy-AM"/>
        </w:rPr>
        <w:t>ՀՈԱԿ</w:t>
      </w:r>
      <w:r w:rsidRPr="005A1345">
        <w:rPr>
          <w:rFonts w:ascii="Sylfaen" w:hAnsi="Sylfaen" w:cs="Sylfaen"/>
        </w:rPr>
        <w:t>-</w:t>
      </w:r>
      <w:r w:rsidRPr="005A1345">
        <w:rPr>
          <w:rFonts w:ascii="Sylfaen" w:hAnsi="Sylfaen" w:cs="Sylfaen"/>
          <w:lang w:val="hy-AM"/>
        </w:rPr>
        <w:t xml:space="preserve">ի </w:t>
      </w:r>
      <w:r w:rsidRPr="005A1345">
        <w:rPr>
          <w:rFonts w:ascii="Sylfaen" w:hAnsi="Sylfaen" w:cs="Sylfaen"/>
        </w:rPr>
        <w:t>կարիքներիհամար</w:t>
      </w:r>
      <w:r w:rsidRPr="005A1345">
        <w:rPr>
          <w:rFonts w:ascii="Sylfaen" w:hAnsi="Sylfaen" w:cs="Times Armenian"/>
          <w:lang w:val="af-ZA"/>
        </w:rPr>
        <w:t xml:space="preserve">` </w:t>
      </w:r>
      <w:r w:rsidRPr="005A1345">
        <w:rPr>
          <w:rFonts w:ascii="Sylfaen" w:hAnsi="Sylfaen"/>
          <w:lang w:val="af-ZA"/>
        </w:rPr>
        <w:t>«</w:t>
      </w:r>
      <w:r w:rsidRPr="005A1345">
        <w:rPr>
          <w:rFonts w:ascii="Sylfaen" w:hAnsi="Sylfaen" w:cs="Sylfaen"/>
          <w:lang w:val="hy-AM"/>
        </w:rPr>
        <w:t>սննդամթերքի</w:t>
      </w:r>
      <w:r w:rsidRPr="005A1345">
        <w:rPr>
          <w:rFonts w:ascii="Sylfaen" w:hAnsi="Sylfaen"/>
          <w:lang w:val="af-ZA"/>
        </w:rPr>
        <w:t xml:space="preserve">» </w:t>
      </w:r>
      <w:r w:rsidRPr="005A1345">
        <w:rPr>
          <w:rFonts w:ascii="Sylfaen" w:hAnsi="Sylfaen"/>
        </w:rPr>
        <w:t>ձեռքբերումը (այսուհետ` նաև ապրանք)</w:t>
      </w:r>
      <w:r w:rsidRPr="005A1345">
        <w:rPr>
          <w:rFonts w:ascii="Sylfaen" w:hAnsi="Sylfaen"/>
          <w:lang w:val="af-ZA"/>
        </w:rPr>
        <w:t xml:space="preserve">, </w:t>
      </w:r>
      <w:r w:rsidRPr="005A1345">
        <w:rPr>
          <w:rFonts w:ascii="Sylfaen" w:hAnsi="Sylfaen"/>
        </w:rPr>
        <w:t>որոնքխմբավորվածեն</w:t>
      </w:r>
      <w:r w:rsidRPr="005A1345">
        <w:rPr>
          <w:rFonts w:ascii="Sylfaen" w:hAnsi="Sylfaen"/>
          <w:lang w:val="af-ZA"/>
        </w:rPr>
        <w:t xml:space="preserve"> </w:t>
      </w:r>
      <w:r w:rsidR="00173A67">
        <w:rPr>
          <w:rFonts w:ascii="Sylfaen" w:hAnsi="Sylfaen"/>
          <w:lang w:val="hy-AM"/>
        </w:rPr>
        <w:t>62</w:t>
      </w:r>
      <w:r w:rsidRPr="005A1345">
        <w:rPr>
          <w:rFonts w:ascii="Sylfaen" w:hAnsi="Sylfaen"/>
          <w:lang w:val="af-ZA"/>
        </w:rPr>
        <w:t xml:space="preserve"> </w:t>
      </w:r>
      <w:r w:rsidRPr="005A1345">
        <w:rPr>
          <w:rFonts w:ascii="Sylfaen" w:hAnsi="Sylfaen" w:cs="Sylfaen"/>
        </w:rPr>
        <w:t>չափաբաժին</w:t>
      </w:r>
      <w:r w:rsidR="00595544" w:rsidRPr="005A1345">
        <w:rPr>
          <w:rFonts w:ascii="Sylfaen" w:hAnsi="Sylfaen" w:cs="Sylfaen"/>
        </w:rPr>
        <w:t>ն</w:t>
      </w:r>
      <w:r w:rsidRPr="005A1345">
        <w:rPr>
          <w:rFonts w:ascii="Sylfaen" w:hAnsi="Sylfaen" w:cs="Sylfaen"/>
        </w:rPr>
        <w:t>երում</w:t>
      </w:r>
      <w:r w:rsidRPr="005A1345">
        <w:rPr>
          <w:rFonts w:ascii="Sylfaen" w:hAnsi="Sylfaen" w:cs="Times Armenian"/>
          <w:lang w:val="af-ZA"/>
        </w:rPr>
        <w:t>`</w:t>
      </w:r>
    </w:p>
    <w:p w:rsidR="00173A67" w:rsidRPr="00173A67" w:rsidRDefault="00173A67" w:rsidP="00173A67">
      <w:pPr>
        <w:ind w:firstLine="708"/>
        <w:jc w:val="both"/>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67ED0" w:rsidRPr="005A1345" w:rsidTr="0017403E">
        <w:tc>
          <w:tcPr>
            <w:tcW w:w="1530" w:type="dxa"/>
            <w:vAlign w:val="center"/>
          </w:tcPr>
          <w:p w:rsidR="00B67ED0" w:rsidRPr="005A1345" w:rsidRDefault="00B67ED0" w:rsidP="0017403E">
            <w:pPr>
              <w:pStyle w:val="BodyTextIndent2"/>
              <w:spacing w:line="240" w:lineRule="auto"/>
              <w:ind w:firstLine="0"/>
              <w:jc w:val="center"/>
              <w:rPr>
                <w:rFonts w:ascii="Sylfaen" w:hAnsi="Sylfaen"/>
                <w:b/>
                <w:bCs/>
                <w:iCs/>
                <w:sz w:val="14"/>
                <w:szCs w:val="14"/>
              </w:rPr>
            </w:pPr>
            <w:r w:rsidRPr="005A1345">
              <w:rPr>
                <w:rFonts w:ascii="Sylfaen" w:hAnsi="Sylfaen"/>
                <w:b/>
                <w:bCs/>
                <w:iCs/>
                <w:sz w:val="14"/>
                <w:szCs w:val="14"/>
              </w:rPr>
              <w:t>Չափաբաժինների համարները</w:t>
            </w:r>
          </w:p>
        </w:tc>
        <w:tc>
          <w:tcPr>
            <w:tcW w:w="8820" w:type="dxa"/>
            <w:vAlign w:val="center"/>
          </w:tcPr>
          <w:p w:rsidR="00B67ED0" w:rsidRPr="005A1345" w:rsidRDefault="00B67ED0" w:rsidP="0017403E">
            <w:pPr>
              <w:pStyle w:val="BodyTextIndent2"/>
              <w:spacing w:line="240" w:lineRule="auto"/>
              <w:ind w:firstLine="0"/>
              <w:jc w:val="center"/>
              <w:rPr>
                <w:rFonts w:ascii="Sylfaen" w:hAnsi="Sylfaen"/>
                <w:b/>
                <w:bCs/>
                <w:iCs/>
              </w:rPr>
            </w:pPr>
            <w:r w:rsidRPr="005A1345">
              <w:rPr>
                <w:rFonts w:ascii="Sylfaen" w:hAnsi="Sylfaen"/>
                <w:b/>
                <w:bCs/>
                <w:iCs/>
              </w:rPr>
              <w:t>Չափաբաժնի անվանումը</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1</w:t>
            </w:r>
          </w:p>
        </w:tc>
        <w:tc>
          <w:tcPr>
            <w:tcW w:w="8820" w:type="dxa"/>
            <w:vAlign w:val="center"/>
          </w:tcPr>
          <w:p w:rsidR="00B136DD" w:rsidRPr="005A1345" w:rsidRDefault="00B136DD" w:rsidP="00B136DD">
            <w:pPr>
              <w:jc w:val="center"/>
              <w:rPr>
                <w:rFonts w:ascii="Sylfaen" w:hAnsi="Sylfaen" w:cs="Sylfaen"/>
                <w:sz w:val="18"/>
                <w:szCs w:val="18"/>
              </w:rPr>
            </w:pPr>
            <w:r w:rsidRPr="005A1345">
              <w:rPr>
                <w:rFonts w:ascii="Sylfaen" w:hAnsi="Sylfaen" w:cs="Sylfaen"/>
                <w:sz w:val="18"/>
                <w:szCs w:val="18"/>
              </w:rPr>
              <w:t>Հաց</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2</w:t>
            </w:r>
          </w:p>
        </w:tc>
        <w:tc>
          <w:tcPr>
            <w:tcW w:w="8820" w:type="dxa"/>
            <w:vAlign w:val="center"/>
          </w:tcPr>
          <w:p w:rsidR="00B136DD" w:rsidRPr="005A1345" w:rsidRDefault="00B136DD" w:rsidP="00B136DD">
            <w:pPr>
              <w:jc w:val="center"/>
              <w:rPr>
                <w:rFonts w:ascii="Sylfaen" w:hAnsi="Sylfaen" w:cs="Sylfaen"/>
                <w:sz w:val="18"/>
                <w:szCs w:val="18"/>
              </w:rPr>
            </w:pPr>
            <w:r w:rsidRPr="005A1345">
              <w:rPr>
                <w:rFonts w:ascii="Sylfaen" w:hAnsi="Sylfaen" w:cs="Sylfaen"/>
                <w:sz w:val="18"/>
                <w:szCs w:val="18"/>
              </w:rPr>
              <w:t>բուլկի</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3</w:t>
            </w:r>
          </w:p>
        </w:tc>
        <w:tc>
          <w:tcPr>
            <w:tcW w:w="8820" w:type="dxa"/>
            <w:vAlign w:val="center"/>
          </w:tcPr>
          <w:p w:rsidR="00B136DD" w:rsidRPr="005A1345" w:rsidRDefault="00B136DD" w:rsidP="00B136DD">
            <w:pPr>
              <w:jc w:val="center"/>
              <w:rPr>
                <w:rFonts w:ascii="Sylfaen" w:hAnsi="Sylfaen" w:cs="Sylfaen"/>
                <w:sz w:val="18"/>
                <w:szCs w:val="18"/>
              </w:rPr>
            </w:pPr>
            <w:r w:rsidRPr="005A1345">
              <w:rPr>
                <w:rFonts w:ascii="Sylfaen" w:hAnsi="Sylfaen" w:cs="Sylfaen"/>
                <w:sz w:val="18"/>
                <w:szCs w:val="18"/>
              </w:rPr>
              <w:t>Դդմիկ</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4</w:t>
            </w:r>
          </w:p>
        </w:tc>
        <w:tc>
          <w:tcPr>
            <w:tcW w:w="8820" w:type="dxa"/>
            <w:vAlign w:val="center"/>
          </w:tcPr>
          <w:p w:rsidR="00B136DD" w:rsidRPr="005A1345" w:rsidRDefault="00B136DD" w:rsidP="00703C81">
            <w:pPr>
              <w:jc w:val="center"/>
              <w:rPr>
                <w:rFonts w:ascii="Sylfaen" w:hAnsi="Sylfaen" w:cs="Sylfaen"/>
                <w:sz w:val="18"/>
                <w:szCs w:val="18"/>
              </w:rPr>
            </w:pPr>
            <w:r w:rsidRPr="005A1345">
              <w:rPr>
                <w:rFonts w:ascii="Sylfaen" w:hAnsi="Sylfaen" w:cs="Sylfaen"/>
                <w:sz w:val="18"/>
                <w:szCs w:val="18"/>
              </w:rPr>
              <w:t>Կաղամբ 1</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5</w:t>
            </w:r>
          </w:p>
        </w:tc>
        <w:tc>
          <w:tcPr>
            <w:tcW w:w="8820" w:type="dxa"/>
            <w:vAlign w:val="center"/>
          </w:tcPr>
          <w:p w:rsidR="00B136DD" w:rsidRPr="005A1345" w:rsidRDefault="00B136DD" w:rsidP="00703C81">
            <w:pPr>
              <w:jc w:val="center"/>
              <w:rPr>
                <w:rFonts w:ascii="Sylfaen" w:hAnsi="Sylfaen" w:cs="Sylfaen"/>
                <w:sz w:val="18"/>
                <w:szCs w:val="18"/>
              </w:rPr>
            </w:pPr>
            <w:r w:rsidRPr="005A1345">
              <w:rPr>
                <w:rFonts w:ascii="Sylfaen" w:hAnsi="Sylfaen" w:cs="Sylfaen"/>
                <w:sz w:val="18"/>
                <w:szCs w:val="18"/>
              </w:rPr>
              <w:t>Կաղամբ 2</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6</w:t>
            </w:r>
          </w:p>
        </w:tc>
        <w:tc>
          <w:tcPr>
            <w:tcW w:w="8820" w:type="dxa"/>
            <w:vAlign w:val="center"/>
          </w:tcPr>
          <w:p w:rsidR="00B136DD" w:rsidRPr="005A1345" w:rsidRDefault="00B136DD" w:rsidP="00703C81">
            <w:pPr>
              <w:jc w:val="center"/>
              <w:rPr>
                <w:rFonts w:ascii="Sylfaen" w:hAnsi="Sylfaen" w:cs="Sylfaen"/>
                <w:sz w:val="18"/>
                <w:szCs w:val="18"/>
              </w:rPr>
            </w:pPr>
            <w:r w:rsidRPr="005A1345">
              <w:rPr>
                <w:rFonts w:ascii="Sylfaen" w:hAnsi="Sylfaen" w:cs="Sylfaen"/>
                <w:sz w:val="18"/>
                <w:szCs w:val="18"/>
              </w:rPr>
              <w:t>Կարտոֆիլ 1</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7</w:t>
            </w:r>
          </w:p>
        </w:tc>
        <w:tc>
          <w:tcPr>
            <w:tcW w:w="8820" w:type="dxa"/>
            <w:vAlign w:val="center"/>
          </w:tcPr>
          <w:p w:rsidR="00B136DD" w:rsidRPr="005A1345" w:rsidRDefault="00B136DD" w:rsidP="00703C81">
            <w:pPr>
              <w:jc w:val="center"/>
              <w:rPr>
                <w:rFonts w:ascii="Sylfaen" w:hAnsi="Sylfaen" w:cs="Sylfaen"/>
                <w:sz w:val="18"/>
                <w:szCs w:val="18"/>
              </w:rPr>
            </w:pPr>
            <w:r w:rsidRPr="005A1345">
              <w:rPr>
                <w:rFonts w:ascii="Sylfaen" w:hAnsi="Sylfaen" w:cs="Sylfaen"/>
                <w:sz w:val="18"/>
                <w:szCs w:val="18"/>
              </w:rPr>
              <w:t>Կարտոֆիլ 2</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8</w:t>
            </w:r>
          </w:p>
        </w:tc>
        <w:tc>
          <w:tcPr>
            <w:tcW w:w="8820" w:type="dxa"/>
            <w:vAlign w:val="center"/>
          </w:tcPr>
          <w:p w:rsidR="00B136DD" w:rsidRPr="005A1345" w:rsidRDefault="00B136DD" w:rsidP="00703C81">
            <w:pPr>
              <w:jc w:val="center"/>
              <w:rPr>
                <w:rFonts w:ascii="Sylfaen" w:hAnsi="Sylfaen" w:cs="Sylfaen"/>
                <w:sz w:val="18"/>
                <w:szCs w:val="18"/>
              </w:rPr>
            </w:pPr>
            <w:r w:rsidRPr="005A1345">
              <w:rPr>
                <w:rFonts w:ascii="Sylfaen" w:hAnsi="Sylfaen" w:cs="Sylfaen"/>
                <w:sz w:val="18"/>
                <w:szCs w:val="18"/>
              </w:rPr>
              <w:t>Սոխ</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9</w:t>
            </w:r>
          </w:p>
        </w:tc>
        <w:tc>
          <w:tcPr>
            <w:tcW w:w="8820" w:type="dxa"/>
            <w:vAlign w:val="center"/>
          </w:tcPr>
          <w:p w:rsidR="00B136DD" w:rsidRPr="005A1345" w:rsidRDefault="00595544" w:rsidP="00703C81">
            <w:pPr>
              <w:jc w:val="center"/>
              <w:rPr>
                <w:rFonts w:ascii="Sylfaen" w:hAnsi="Sylfaen" w:cs="Sylfaen"/>
                <w:sz w:val="18"/>
                <w:szCs w:val="18"/>
              </w:rPr>
            </w:pPr>
            <w:r w:rsidRPr="005A1345">
              <w:rPr>
                <w:rFonts w:ascii="Sylfaen" w:hAnsi="Sylfaen" w:cs="Sylfaen"/>
                <w:sz w:val="18"/>
                <w:szCs w:val="18"/>
              </w:rPr>
              <w:t xml:space="preserve">Գազար </w:t>
            </w:r>
          </w:p>
        </w:tc>
      </w:tr>
      <w:tr w:rsidR="00B136DD" w:rsidRPr="005A1345" w:rsidTr="0017403E">
        <w:tc>
          <w:tcPr>
            <w:tcW w:w="1530" w:type="dxa"/>
            <w:vAlign w:val="center"/>
          </w:tcPr>
          <w:p w:rsidR="00B136DD" w:rsidRPr="005A1345" w:rsidRDefault="00B136DD" w:rsidP="0017403E">
            <w:pPr>
              <w:jc w:val="center"/>
              <w:rPr>
                <w:rFonts w:ascii="GHEA Grapalat" w:hAnsi="GHEA Grapalat"/>
                <w:sz w:val="20"/>
                <w:szCs w:val="20"/>
              </w:rPr>
            </w:pPr>
            <w:r w:rsidRPr="005A1345">
              <w:rPr>
                <w:rFonts w:ascii="GHEA Grapalat" w:hAnsi="GHEA Grapalat"/>
                <w:sz w:val="20"/>
                <w:szCs w:val="20"/>
              </w:rPr>
              <w:t>10</w:t>
            </w:r>
          </w:p>
        </w:tc>
        <w:tc>
          <w:tcPr>
            <w:tcW w:w="8820" w:type="dxa"/>
            <w:vAlign w:val="center"/>
          </w:tcPr>
          <w:p w:rsidR="00B136DD" w:rsidRPr="005A1345" w:rsidRDefault="00595544" w:rsidP="00703C81">
            <w:pPr>
              <w:jc w:val="center"/>
              <w:rPr>
                <w:rFonts w:ascii="Sylfaen" w:hAnsi="Sylfaen" w:cs="Sylfaen"/>
                <w:sz w:val="18"/>
                <w:szCs w:val="18"/>
              </w:rPr>
            </w:pPr>
            <w:r w:rsidRPr="005A1345">
              <w:rPr>
                <w:rFonts w:ascii="Sylfaen" w:hAnsi="Sylfaen" w:cs="Sylfaen"/>
                <w:sz w:val="18"/>
                <w:szCs w:val="18"/>
              </w:rPr>
              <w:t>Բազուկ</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11</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Վարունգ</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12</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Լոլիկ</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13</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Խառը կանաչի</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14</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Մառոլի տերև</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15</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Տավարի միս 1-ին կարգի</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16</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Հավի կրծքամիս 1-ին կարգի</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17</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Հավի միս 2-րդ կարգի</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18</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Ձուկ</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19</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Ձու</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20</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Դեղձ</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21</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 xml:space="preserve">Խնձոր </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22</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Մանդարին</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23</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Նարինջ</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24</w:t>
            </w:r>
          </w:p>
        </w:tc>
        <w:tc>
          <w:tcPr>
            <w:tcW w:w="8820" w:type="dxa"/>
            <w:vAlign w:val="center"/>
          </w:tcPr>
          <w:p w:rsidR="00595544" w:rsidRPr="005A1345" w:rsidRDefault="00575BB7" w:rsidP="00345094">
            <w:pPr>
              <w:jc w:val="center"/>
              <w:rPr>
                <w:rFonts w:ascii="Sylfaen" w:hAnsi="Sylfaen" w:cs="Sylfaen"/>
                <w:sz w:val="18"/>
                <w:szCs w:val="18"/>
              </w:rPr>
            </w:pPr>
            <w:r w:rsidRPr="005A1345">
              <w:rPr>
                <w:rFonts w:ascii="Sylfaen" w:hAnsi="Sylfaen" w:cs="Sylfaen"/>
                <w:sz w:val="18"/>
                <w:szCs w:val="18"/>
              </w:rPr>
              <w:t>Սալոր</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25</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Բանան</w:t>
            </w:r>
          </w:p>
        </w:tc>
      </w:tr>
      <w:tr w:rsidR="00595544" w:rsidRPr="005A1345" w:rsidTr="0017403E">
        <w:tc>
          <w:tcPr>
            <w:tcW w:w="1530" w:type="dxa"/>
            <w:vAlign w:val="center"/>
          </w:tcPr>
          <w:p w:rsidR="00595544" w:rsidRPr="005A1345" w:rsidRDefault="00595544" w:rsidP="0017403E">
            <w:pPr>
              <w:jc w:val="center"/>
              <w:rPr>
                <w:rFonts w:ascii="GHEA Grapalat" w:hAnsi="GHEA Grapalat"/>
                <w:sz w:val="20"/>
                <w:szCs w:val="20"/>
              </w:rPr>
            </w:pPr>
            <w:r w:rsidRPr="005A1345">
              <w:rPr>
                <w:rFonts w:ascii="GHEA Grapalat" w:hAnsi="GHEA Grapalat"/>
                <w:sz w:val="20"/>
                <w:szCs w:val="20"/>
              </w:rPr>
              <w:t>26</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Արքայանարինջ</w:t>
            </w:r>
          </w:p>
        </w:tc>
      </w:tr>
      <w:tr w:rsidR="00575BB7" w:rsidRPr="005A1345" w:rsidTr="0017403E">
        <w:tc>
          <w:tcPr>
            <w:tcW w:w="1530" w:type="dxa"/>
            <w:vAlign w:val="center"/>
          </w:tcPr>
          <w:p w:rsidR="00575BB7" w:rsidRPr="005A1345" w:rsidRDefault="00575BB7" w:rsidP="0017403E">
            <w:pPr>
              <w:jc w:val="center"/>
              <w:rPr>
                <w:rFonts w:ascii="GHEA Grapalat" w:hAnsi="GHEA Grapalat"/>
                <w:sz w:val="20"/>
                <w:szCs w:val="20"/>
              </w:rPr>
            </w:pPr>
            <w:r w:rsidRPr="005A1345">
              <w:rPr>
                <w:rFonts w:ascii="GHEA Grapalat" w:hAnsi="GHEA Grapalat"/>
                <w:sz w:val="20"/>
                <w:szCs w:val="20"/>
              </w:rPr>
              <w:t>27</w:t>
            </w:r>
          </w:p>
        </w:tc>
        <w:tc>
          <w:tcPr>
            <w:tcW w:w="8820" w:type="dxa"/>
            <w:vAlign w:val="center"/>
          </w:tcPr>
          <w:p w:rsidR="00575BB7" w:rsidRPr="005A1345" w:rsidRDefault="00575BB7" w:rsidP="00345094">
            <w:pPr>
              <w:jc w:val="center"/>
              <w:rPr>
                <w:rFonts w:ascii="Sylfaen" w:hAnsi="Sylfaen" w:cs="Sylfaen"/>
                <w:sz w:val="18"/>
                <w:szCs w:val="18"/>
              </w:rPr>
            </w:pPr>
            <w:r w:rsidRPr="005A1345">
              <w:rPr>
                <w:rFonts w:ascii="Sylfaen" w:hAnsi="Sylfaen" w:cs="Sylfaen"/>
                <w:sz w:val="18"/>
                <w:szCs w:val="18"/>
              </w:rPr>
              <w:t>Բալ</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28</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Բուսական յուղ</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29</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Կարագ</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30</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Կաթ</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31</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Մածուն</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32</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Թթվասեր</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33</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Կաթնաշոռ</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34</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Պանիր  Չանախ</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35</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Ոլոռ</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36</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Ոսպ</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37</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Գարեձավար</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38</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Հաճարաձավար</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39</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Ցորենաձավար</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40</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Հնդկաձավար</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41</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Բրինձ</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42</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Մակարոնեղեն</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43</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Թեյ</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44</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Աղացած կարմիր  պղղպեղ</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45</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Աղ</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46</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Կարտոֆիլի օսլա</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lastRenderedPageBreak/>
              <w:t>47</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Ալյուր</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48</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Խմորիչ</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49</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Տոմատի մածուկ</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50</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Սննդային սոդա</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51</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Կակաո</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52</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Հյութ</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53</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Կոնֆետ 1</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54</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Կոնֆետ 2</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55</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Թխվածքաբլիթ</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56</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Չորաբլիթ</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57</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Շաքարավազ</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58</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Քաղցրաբլիթ</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59</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Հալվա</w:t>
            </w:r>
          </w:p>
        </w:tc>
      </w:tr>
      <w:tr w:rsidR="00595544" w:rsidRPr="005A1345" w:rsidTr="0017403E">
        <w:tc>
          <w:tcPr>
            <w:tcW w:w="1530" w:type="dxa"/>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60</w:t>
            </w:r>
          </w:p>
        </w:tc>
        <w:tc>
          <w:tcPr>
            <w:tcW w:w="8820" w:type="dxa"/>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Մուրաբա</w:t>
            </w:r>
          </w:p>
        </w:tc>
      </w:tr>
      <w:tr w:rsidR="00595544" w:rsidRPr="005A1345" w:rsidTr="00595544">
        <w:tc>
          <w:tcPr>
            <w:tcW w:w="1530" w:type="dxa"/>
            <w:tcBorders>
              <w:bottom w:val="single" w:sz="4" w:space="0" w:color="auto"/>
            </w:tcBorders>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61</w:t>
            </w:r>
          </w:p>
        </w:tc>
        <w:tc>
          <w:tcPr>
            <w:tcW w:w="8820" w:type="dxa"/>
            <w:tcBorders>
              <w:bottom w:val="single" w:sz="4" w:space="0" w:color="auto"/>
            </w:tcBorders>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Ջեմ</w:t>
            </w:r>
          </w:p>
        </w:tc>
      </w:tr>
      <w:tr w:rsidR="00595544" w:rsidRPr="005A1345" w:rsidTr="00595544">
        <w:tc>
          <w:tcPr>
            <w:tcW w:w="1530" w:type="dxa"/>
            <w:tcBorders>
              <w:bottom w:val="single" w:sz="4" w:space="0" w:color="auto"/>
            </w:tcBorders>
            <w:vAlign w:val="center"/>
          </w:tcPr>
          <w:p w:rsidR="00595544" w:rsidRPr="005A1345" w:rsidRDefault="00575BB7" w:rsidP="0017403E">
            <w:pPr>
              <w:jc w:val="center"/>
              <w:rPr>
                <w:rFonts w:ascii="GHEA Grapalat" w:hAnsi="GHEA Grapalat"/>
                <w:sz w:val="20"/>
                <w:szCs w:val="20"/>
              </w:rPr>
            </w:pPr>
            <w:r w:rsidRPr="005A1345">
              <w:rPr>
                <w:rFonts w:ascii="GHEA Grapalat" w:hAnsi="GHEA Grapalat"/>
                <w:sz w:val="20"/>
                <w:szCs w:val="20"/>
              </w:rPr>
              <w:t>62</w:t>
            </w:r>
          </w:p>
        </w:tc>
        <w:tc>
          <w:tcPr>
            <w:tcW w:w="8820" w:type="dxa"/>
            <w:tcBorders>
              <w:bottom w:val="single" w:sz="4" w:space="0" w:color="auto"/>
            </w:tcBorders>
            <w:vAlign w:val="center"/>
          </w:tcPr>
          <w:p w:rsidR="00595544" w:rsidRPr="005A1345" w:rsidRDefault="00595544" w:rsidP="00345094">
            <w:pPr>
              <w:jc w:val="center"/>
              <w:rPr>
                <w:rFonts w:ascii="Sylfaen" w:hAnsi="Sylfaen" w:cs="Sylfaen"/>
                <w:sz w:val="18"/>
                <w:szCs w:val="18"/>
              </w:rPr>
            </w:pPr>
            <w:r w:rsidRPr="005A1345">
              <w:rPr>
                <w:rFonts w:ascii="Sylfaen" w:hAnsi="Sylfaen" w:cs="Sylfaen"/>
                <w:sz w:val="18"/>
                <w:szCs w:val="18"/>
              </w:rPr>
              <w:t>Չամիչ</w:t>
            </w:r>
          </w:p>
        </w:tc>
      </w:tr>
      <w:tr w:rsidR="00595544" w:rsidRPr="005A1345" w:rsidTr="00595544">
        <w:tc>
          <w:tcPr>
            <w:tcW w:w="1530" w:type="dxa"/>
            <w:tcBorders>
              <w:top w:val="single" w:sz="4" w:space="0" w:color="auto"/>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single" w:sz="4" w:space="0" w:color="auto"/>
              <w:left w:val="nil"/>
              <w:bottom w:val="nil"/>
              <w:right w:val="nil"/>
            </w:tcBorders>
            <w:vAlign w:val="center"/>
          </w:tcPr>
          <w:p w:rsidR="00595544" w:rsidRPr="005A1345" w:rsidRDefault="00595544" w:rsidP="00345094">
            <w:pPr>
              <w:jc w:val="center"/>
              <w:rPr>
                <w:rFonts w:ascii="Sylfaen" w:hAnsi="Sylfaen" w:cs="Sylfaen"/>
                <w:sz w:val="18"/>
                <w:szCs w:val="18"/>
              </w:rPr>
            </w:pPr>
          </w:p>
        </w:tc>
      </w:tr>
      <w:tr w:rsidR="00595544" w:rsidRPr="005A1345" w:rsidTr="00595544">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703C81">
            <w:pPr>
              <w:jc w:val="center"/>
              <w:rPr>
                <w:rFonts w:ascii="Sylfaen" w:hAnsi="Sylfaen" w:cs="Sylfaen"/>
                <w:sz w:val="18"/>
                <w:szCs w:val="18"/>
              </w:rPr>
            </w:pPr>
          </w:p>
        </w:tc>
      </w:tr>
      <w:tr w:rsidR="00595544" w:rsidRPr="005A1345" w:rsidTr="00595544">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703C81">
            <w:pPr>
              <w:jc w:val="center"/>
              <w:rPr>
                <w:rFonts w:ascii="Sylfaen" w:hAnsi="Sylfaen" w:cs="Sylfaen"/>
                <w:sz w:val="18"/>
                <w:szCs w:val="18"/>
              </w:rPr>
            </w:pPr>
          </w:p>
        </w:tc>
      </w:tr>
      <w:tr w:rsidR="00595544" w:rsidRPr="005A1345" w:rsidTr="00595544">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703C81">
            <w:pPr>
              <w:jc w:val="center"/>
              <w:rPr>
                <w:rFonts w:ascii="Sylfaen" w:hAnsi="Sylfaen" w:cs="Sylfaen"/>
                <w:sz w:val="18"/>
                <w:szCs w:val="18"/>
              </w:rPr>
            </w:pPr>
          </w:p>
        </w:tc>
      </w:tr>
      <w:tr w:rsidR="00595544" w:rsidRPr="005A1345" w:rsidTr="00595544">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703C81">
            <w:pPr>
              <w:jc w:val="center"/>
              <w:rPr>
                <w:rFonts w:ascii="Sylfaen" w:hAnsi="Sylfaen" w:cs="Sylfaen"/>
                <w:sz w:val="18"/>
                <w:szCs w:val="18"/>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B136DD">
            <w:pPr>
              <w:jc w:val="center"/>
              <w:rPr>
                <w:rFonts w:ascii="Sylfaen" w:hAnsi="Sylfaen" w:cs="Sylfaen"/>
                <w:sz w:val="18"/>
                <w:szCs w:val="18"/>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B136DD">
            <w:pPr>
              <w:jc w:val="center"/>
              <w:rPr>
                <w:rFonts w:ascii="Sylfaen" w:hAnsi="Sylfaen" w:cs="Sylfaen"/>
                <w:sz w:val="18"/>
                <w:szCs w:val="18"/>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B136DD">
            <w:pPr>
              <w:jc w:val="center"/>
              <w:rPr>
                <w:rFonts w:ascii="Sylfaen" w:hAnsi="Sylfaen" w:cs="Sylfaen"/>
                <w:sz w:val="18"/>
                <w:szCs w:val="18"/>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B136DD">
            <w:pPr>
              <w:jc w:val="center"/>
              <w:rPr>
                <w:rFonts w:ascii="Sylfaen" w:hAnsi="Sylfaen" w:cs="Sylfaen"/>
                <w:sz w:val="18"/>
                <w:szCs w:val="18"/>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B136DD">
            <w:pPr>
              <w:jc w:val="center"/>
              <w:rPr>
                <w:rFonts w:ascii="Sylfaen" w:hAnsi="Sylfaen" w:cs="Sylfaen"/>
                <w:sz w:val="18"/>
                <w:szCs w:val="18"/>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B136DD">
            <w:pPr>
              <w:jc w:val="center"/>
              <w:rPr>
                <w:rFonts w:ascii="Sylfaen" w:hAnsi="Sylfaen" w:cs="Sylfaen"/>
                <w:sz w:val="18"/>
                <w:szCs w:val="18"/>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color w:val="FF0000"/>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Default="00595544"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Default="00173A67" w:rsidP="00261545">
            <w:pPr>
              <w:rPr>
                <w:rFonts w:ascii="GHEA Grapalat" w:hAnsi="GHEA Grapalat"/>
                <w:sz w:val="20"/>
                <w:szCs w:val="20"/>
                <w:lang w:val="hy-AM"/>
              </w:rPr>
            </w:pPr>
          </w:p>
          <w:p w:rsidR="00173A67" w:rsidRPr="00173A67" w:rsidRDefault="00173A67" w:rsidP="00261545">
            <w:pPr>
              <w:rPr>
                <w:rFonts w:ascii="GHEA Grapalat" w:hAnsi="GHEA Grapalat"/>
                <w:sz w:val="20"/>
                <w:szCs w:val="20"/>
                <w:lang w:val="hy-AM"/>
              </w:rPr>
            </w:pPr>
          </w:p>
        </w:tc>
      </w:tr>
      <w:tr w:rsidR="00595544" w:rsidRPr="005A1345" w:rsidTr="00261545">
        <w:tc>
          <w:tcPr>
            <w:tcW w:w="153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c>
          <w:tcPr>
            <w:tcW w:w="8820" w:type="dxa"/>
            <w:tcBorders>
              <w:top w:val="nil"/>
              <w:left w:val="nil"/>
              <w:bottom w:val="nil"/>
              <w:right w:val="nil"/>
            </w:tcBorders>
            <w:vAlign w:val="center"/>
          </w:tcPr>
          <w:p w:rsidR="00595544" w:rsidRPr="005A1345" w:rsidRDefault="00595544" w:rsidP="0017403E">
            <w:pPr>
              <w:jc w:val="center"/>
              <w:rPr>
                <w:rFonts w:ascii="GHEA Grapalat" w:hAnsi="GHEA Grapalat"/>
                <w:sz w:val="20"/>
                <w:szCs w:val="20"/>
              </w:rPr>
            </w:pPr>
          </w:p>
        </w:tc>
      </w:tr>
    </w:tbl>
    <w:p w:rsidR="00B67ED0" w:rsidRPr="005A1345" w:rsidRDefault="00B67ED0" w:rsidP="00B67ED0">
      <w:pPr>
        <w:pStyle w:val="BodyTextIndent2"/>
        <w:spacing w:line="240" w:lineRule="auto"/>
        <w:ind w:firstLine="567"/>
        <w:rPr>
          <w:rFonts w:ascii="Sylfaen" w:hAnsi="Sylfaen"/>
        </w:rPr>
      </w:pPr>
      <w:r w:rsidRPr="005A1345">
        <w:rPr>
          <w:rFonts w:ascii="Sylfaen" w:hAnsi="Sylfaen"/>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67ED0" w:rsidRPr="005A1345" w:rsidRDefault="00B67ED0" w:rsidP="00B67ED0">
      <w:pPr>
        <w:ind w:firstLine="567"/>
        <w:rPr>
          <w:rFonts w:ascii="Sylfaen" w:hAnsi="Sylfaen" w:cs="Sylfaen"/>
          <w:sz w:val="20"/>
          <w:lang w:val="es-ES"/>
        </w:rPr>
      </w:pPr>
    </w:p>
    <w:p w:rsidR="00B67ED0" w:rsidRPr="005A1345" w:rsidRDefault="00B67ED0" w:rsidP="00B67ED0">
      <w:pPr>
        <w:ind w:firstLine="567"/>
        <w:rPr>
          <w:rFonts w:ascii="Sylfaen" w:hAnsi="Sylfaen" w:cs="Sylfaen"/>
          <w:sz w:val="20"/>
          <w:lang w:val="es-ES"/>
        </w:rPr>
      </w:pPr>
    </w:p>
    <w:p w:rsidR="00B67ED0" w:rsidRPr="005A1345" w:rsidRDefault="00B67ED0" w:rsidP="00B67ED0">
      <w:pPr>
        <w:jc w:val="center"/>
        <w:rPr>
          <w:rFonts w:ascii="Sylfaen" w:hAnsi="Sylfaen"/>
          <w:b/>
          <w:sz w:val="20"/>
          <w:lang w:val="es-ES"/>
        </w:rPr>
      </w:pPr>
      <w:r w:rsidRPr="005A1345">
        <w:rPr>
          <w:rFonts w:ascii="Sylfaen" w:hAnsi="Sylfaen"/>
          <w:b/>
          <w:sz w:val="20"/>
          <w:lang w:val="es-ES"/>
        </w:rPr>
        <w:t xml:space="preserve">2.  </w:t>
      </w:r>
      <w:r w:rsidRPr="005A1345">
        <w:rPr>
          <w:rFonts w:ascii="Sylfaen" w:hAnsi="Sylfaen" w:cs="Sylfaen"/>
          <w:b/>
          <w:sz w:val="20"/>
        </w:rPr>
        <w:t>ՄԱՍՆԱԿՑԻՄԱՍՆԱԿՑՈՒԹՅԱՆԻՐԱՎՈՒՆՔԻՊԱՀԱՆՋՆԵՐԸ</w:t>
      </w:r>
      <w:r w:rsidRPr="005A1345">
        <w:rPr>
          <w:rFonts w:ascii="Sylfaen" w:hAnsi="Sylfaen"/>
          <w:b/>
          <w:sz w:val="20"/>
          <w:lang w:val="es-ES"/>
        </w:rPr>
        <w:t xml:space="preserve">, </w:t>
      </w:r>
      <w:r w:rsidRPr="005A1345">
        <w:rPr>
          <w:rFonts w:ascii="Sylfaen" w:hAnsi="Sylfaen" w:cs="Sylfaen"/>
          <w:b/>
          <w:sz w:val="20"/>
        </w:rPr>
        <w:t>ՈՐԱԿԱՎՈՐՄԱՆՉԱՓԱՆԻՇՆԵՐԸ</w:t>
      </w:r>
      <w:r w:rsidRPr="005A1345">
        <w:rPr>
          <w:rFonts w:ascii="Sylfaen" w:hAnsi="Sylfaen"/>
          <w:b/>
          <w:sz w:val="20"/>
          <w:lang w:val="es-ES"/>
        </w:rPr>
        <w:t xml:space="preserve">  ԵՎ</w:t>
      </w:r>
      <w:r w:rsidRPr="005A1345">
        <w:rPr>
          <w:rFonts w:ascii="Sylfaen" w:hAnsi="Sylfaen" w:cs="Sylfaen"/>
          <w:b/>
          <w:sz w:val="20"/>
        </w:rPr>
        <w:t>ԴՐԱՆՑ</w:t>
      </w:r>
      <w:r w:rsidRPr="005A1345">
        <w:rPr>
          <w:rFonts w:ascii="Sylfaen" w:hAnsi="Sylfaen" w:cs="Sylfaen"/>
          <w:b/>
          <w:sz w:val="20"/>
          <w:lang w:val="es-ES"/>
        </w:rPr>
        <w:t>Գ</w:t>
      </w:r>
      <w:r w:rsidRPr="005A1345">
        <w:rPr>
          <w:rFonts w:ascii="Sylfaen" w:hAnsi="Sylfaen" w:cs="Sylfaen"/>
          <w:b/>
          <w:sz w:val="20"/>
        </w:rPr>
        <w:t>ՆԱՀԱՏՄԱՆԿԱՐ</w:t>
      </w:r>
      <w:r w:rsidRPr="005A1345">
        <w:rPr>
          <w:rFonts w:ascii="Sylfaen" w:hAnsi="Sylfaen" w:cs="Sylfaen"/>
          <w:b/>
          <w:sz w:val="20"/>
          <w:lang w:val="es-ES"/>
        </w:rPr>
        <w:t>Գ</w:t>
      </w:r>
      <w:r w:rsidRPr="005A1345">
        <w:rPr>
          <w:rFonts w:ascii="Sylfaen" w:hAnsi="Sylfaen" w:cs="Sylfaen"/>
          <w:b/>
          <w:sz w:val="20"/>
        </w:rPr>
        <w:t>Ը</w:t>
      </w:r>
    </w:p>
    <w:p w:rsidR="00B67ED0" w:rsidRPr="005A1345" w:rsidRDefault="00B67ED0" w:rsidP="00B67ED0">
      <w:pPr>
        <w:ind w:firstLine="567"/>
        <w:jc w:val="both"/>
        <w:rPr>
          <w:rFonts w:ascii="Sylfaen" w:hAnsi="Sylfaen"/>
          <w:szCs w:val="22"/>
          <w:lang w:val="es-ES"/>
        </w:rPr>
      </w:pPr>
    </w:p>
    <w:p w:rsidR="00B67ED0" w:rsidRPr="005A1345" w:rsidRDefault="00B67ED0" w:rsidP="00B67ED0">
      <w:pPr>
        <w:ind w:firstLine="567"/>
        <w:jc w:val="both"/>
        <w:rPr>
          <w:rFonts w:ascii="Sylfaen" w:hAnsi="Sylfaen" w:cs="Arial Armenian"/>
          <w:sz w:val="20"/>
          <w:lang w:val="es-ES"/>
        </w:rPr>
      </w:pPr>
      <w:r w:rsidRPr="005A1345">
        <w:rPr>
          <w:rFonts w:ascii="Sylfaen" w:hAnsi="Sylfaen" w:cs="Arial Armenian"/>
          <w:sz w:val="20"/>
          <w:lang w:val="es-ES"/>
        </w:rPr>
        <w:t xml:space="preserve">2.1 </w:t>
      </w:r>
      <w:r w:rsidRPr="005A1345">
        <w:rPr>
          <w:rFonts w:ascii="Sylfaen" w:hAnsi="Sylfaen" w:cs="Sylfaen"/>
          <w:sz w:val="20"/>
          <w:lang w:val="ru-RU"/>
        </w:rPr>
        <w:t>Սույն</w:t>
      </w:r>
      <w:r w:rsidRPr="005A1345">
        <w:rPr>
          <w:rFonts w:ascii="Sylfaen" w:hAnsi="Sylfaen" w:cs="Arial Armenian"/>
          <w:sz w:val="20"/>
          <w:lang w:val="es-ES"/>
        </w:rPr>
        <w:t xml:space="preserve">  ընթացակարգին </w:t>
      </w:r>
      <w:r w:rsidRPr="005A1345">
        <w:rPr>
          <w:rFonts w:ascii="Sylfaen" w:hAnsi="Sylfaen" w:cs="Sylfaen"/>
          <w:sz w:val="20"/>
          <w:lang w:val="ru-RU"/>
        </w:rPr>
        <w:t>մասնակցելուիրավունքչունենանձինք</w:t>
      </w:r>
      <w:r w:rsidRPr="005A1345">
        <w:rPr>
          <w:rFonts w:ascii="Sylfaen" w:hAnsi="Sylfaen" w:cs="Sylfaen"/>
          <w:sz w:val="20"/>
          <w:lang w:val="es-ES"/>
        </w:rPr>
        <w:t>.</w:t>
      </w:r>
    </w:p>
    <w:p w:rsidR="00B67ED0" w:rsidRPr="005A1345" w:rsidRDefault="00B67ED0" w:rsidP="00B67ED0">
      <w:pPr>
        <w:ind w:firstLine="720"/>
        <w:jc w:val="both"/>
        <w:rPr>
          <w:rFonts w:ascii="Sylfaen" w:hAnsi="Sylfaen"/>
          <w:sz w:val="20"/>
          <w:szCs w:val="20"/>
          <w:lang w:val="es-ES"/>
        </w:rPr>
      </w:pPr>
      <w:r w:rsidRPr="005A1345">
        <w:rPr>
          <w:rFonts w:ascii="Sylfaen" w:hAnsi="Sylfaen"/>
          <w:sz w:val="20"/>
          <w:szCs w:val="20"/>
          <w:lang w:val="es-ES"/>
        </w:rPr>
        <w:t xml:space="preserve">1) </w:t>
      </w:r>
      <w:r w:rsidRPr="005A1345">
        <w:rPr>
          <w:rFonts w:ascii="Sylfaen" w:hAnsi="Sylfaen" w:cs="Sylfaen"/>
          <w:sz w:val="20"/>
          <w:szCs w:val="20"/>
        </w:rPr>
        <w:t>որոնքհայտըներկայացնելուօրվադրությամբդատականկարգովճանաչվելենսնանկ</w:t>
      </w:r>
      <w:r w:rsidRPr="005A1345">
        <w:rPr>
          <w:rFonts w:ascii="Sylfaen" w:hAnsi="Sylfaen"/>
          <w:sz w:val="20"/>
          <w:szCs w:val="20"/>
          <w:lang w:val="es-ES"/>
        </w:rPr>
        <w:t xml:space="preserve">. </w:t>
      </w:r>
    </w:p>
    <w:p w:rsidR="00B67ED0" w:rsidRPr="005A1345" w:rsidRDefault="00B67ED0" w:rsidP="00B67ED0">
      <w:pPr>
        <w:tabs>
          <w:tab w:val="left" w:pos="7200"/>
        </w:tabs>
        <w:ind w:firstLine="720"/>
        <w:jc w:val="both"/>
        <w:rPr>
          <w:rFonts w:ascii="Sylfaen" w:hAnsi="Sylfaen"/>
          <w:sz w:val="20"/>
          <w:szCs w:val="20"/>
          <w:lang w:val="es-ES"/>
        </w:rPr>
      </w:pPr>
      <w:r w:rsidRPr="005A1345">
        <w:rPr>
          <w:rFonts w:ascii="Sylfaen" w:hAnsi="Sylfaen"/>
          <w:sz w:val="20"/>
          <w:szCs w:val="20"/>
          <w:lang w:val="es-ES"/>
        </w:rPr>
        <w:t xml:space="preserve">2) </w:t>
      </w:r>
      <w:r w:rsidRPr="005A1345">
        <w:rPr>
          <w:rFonts w:ascii="Sylfaen" w:hAnsi="Sylfaen" w:cs="Sylfaen"/>
          <w:sz w:val="20"/>
          <w:szCs w:val="20"/>
        </w:rPr>
        <w:t>որոնքհայտըներկայացնելուօրվադրությամբ</w:t>
      </w:r>
      <w:r w:rsidRPr="005A1345">
        <w:rPr>
          <w:rFonts w:ascii="Sylfaen" w:hAnsi="Sylfaen"/>
          <w:sz w:val="20"/>
          <w:szCs w:val="20"/>
        </w:rPr>
        <w:t>հարկայինմարմնիկողմիցվերահսկվողեկամուտներիգծով</w:t>
      </w:r>
      <w:r w:rsidRPr="005A1345">
        <w:rPr>
          <w:rFonts w:ascii="Sylfaen" w:hAnsi="Sylfaen" w:cs="Sylfaen"/>
          <w:sz w:val="20"/>
          <w:szCs w:val="20"/>
        </w:rPr>
        <w:t>ունենիրենցներկայացրածգնայինառաջարկիմինչևմեկտոկոսը</w:t>
      </w:r>
      <w:r w:rsidRPr="005A1345">
        <w:rPr>
          <w:rFonts w:ascii="Sylfaen" w:hAnsi="Sylfaen" w:cs="Sylfaen"/>
          <w:sz w:val="20"/>
          <w:szCs w:val="20"/>
          <w:lang w:val="es-ES"/>
        </w:rPr>
        <w:t xml:space="preserve">, </w:t>
      </w:r>
      <w:r w:rsidRPr="005A1345">
        <w:rPr>
          <w:rFonts w:ascii="Sylfaen" w:hAnsi="Sylfaen" w:cs="Sylfaen"/>
          <w:sz w:val="20"/>
          <w:szCs w:val="20"/>
        </w:rPr>
        <w:t>բայցոչավելի</w:t>
      </w:r>
      <w:r w:rsidRPr="005A1345">
        <w:rPr>
          <w:rFonts w:ascii="Sylfaen" w:hAnsi="Sylfaen" w:cs="Sylfaen"/>
          <w:sz w:val="20"/>
          <w:szCs w:val="20"/>
          <w:lang w:val="es-ES"/>
        </w:rPr>
        <w:t xml:space="preserve">, </w:t>
      </w:r>
      <w:r w:rsidRPr="005A1345">
        <w:rPr>
          <w:rFonts w:ascii="Sylfaen" w:hAnsi="Sylfaen" w:cs="Sylfaen"/>
          <w:sz w:val="20"/>
          <w:szCs w:val="20"/>
        </w:rPr>
        <w:t>քանհիսունհազարՀայաստանիՀանրապետությանդրամը</w:t>
      </w:r>
      <w:r w:rsidRPr="005A1345">
        <w:rPr>
          <w:rFonts w:ascii="Sylfaen" w:hAnsi="Sylfaen"/>
          <w:sz w:val="20"/>
          <w:szCs w:val="20"/>
        </w:rPr>
        <w:t>գերազանցողժամկետանցպարտավորություններ</w:t>
      </w:r>
      <w:r w:rsidRPr="005A1345">
        <w:rPr>
          <w:rFonts w:ascii="Sylfaen" w:hAnsi="Sylfaen"/>
          <w:sz w:val="20"/>
          <w:szCs w:val="20"/>
          <w:lang w:val="es-ES"/>
        </w:rPr>
        <w:t>.</w:t>
      </w:r>
    </w:p>
    <w:p w:rsidR="00B67ED0" w:rsidRPr="005A1345" w:rsidRDefault="00B67ED0" w:rsidP="00B67ED0">
      <w:pPr>
        <w:ind w:firstLine="720"/>
        <w:jc w:val="both"/>
        <w:rPr>
          <w:rFonts w:ascii="Sylfaen" w:hAnsi="Sylfaen"/>
          <w:sz w:val="20"/>
          <w:szCs w:val="20"/>
          <w:lang w:val="es-ES"/>
        </w:rPr>
      </w:pPr>
      <w:r w:rsidRPr="005A1345">
        <w:rPr>
          <w:rFonts w:ascii="Sylfaen" w:hAnsi="Sylfaen"/>
          <w:sz w:val="20"/>
          <w:szCs w:val="20"/>
          <w:lang w:val="es-ES"/>
        </w:rPr>
        <w:t xml:space="preserve">3) </w:t>
      </w:r>
      <w:r w:rsidRPr="005A1345">
        <w:rPr>
          <w:rFonts w:ascii="Sylfaen" w:hAnsi="Sylfaen"/>
          <w:sz w:val="20"/>
          <w:szCs w:val="20"/>
        </w:rPr>
        <w:t>որոնքկամորոնց</w:t>
      </w:r>
      <w:r w:rsidRPr="005A1345">
        <w:rPr>
          <w:rFonts w:ascii="Sylfaen" w:hAnsi="Sylfaen" w:cs="Sylfaen"/>
          <w:sz w:val="20"/>
          <w:szCs w:val="20"/>
        </w:rPr>
        <w:t>գործադիրմարմնիներկայացուցիչըհայտըներկայացնելուօրվաննախորդողերեքտարիներիընթացքումդատապարտվածէեղել</w:t>
      </w:r>
      <w:r w:rsidRPr="005A1345">
        <w:rPr>
          <w:rFonts w:ascii="Sylfaen" w:hAnsi="Sylfaen"/>
          <w:sz w:val="20"/>
          <w:szCs w:val="20"/>
        </w:rPr>
        <w:t>ահաբեկչությանֆինանսավորման</w:t>
      </w:r>
      <w:r w:rsidRPr="005A1345">
        <w:rPr>
          <w:rFonts w:ascii="Sylfaen" w:hAnsi="Sylfaen"/>
          <w:sz w:val="20"/>
          <w:szCs w:val="20"/>
          <w:lang w:val="es-ES"/>
        </w:rPr>
        <w:t xml:space="preserve">, </w:t>
      </w:r>
      <w:r w:rsidRPr="005A1345">
        <w:rPr>
          <w:rFonts w:ascii="Sylfaen" w:hAnsi="Sylfaen"/>
          <w:sz w:val="20"/>
          <w:szCs w:val="20"/>
        </w:rPr>
        <w:t>երեխայիշահագործմանկամմարդկայինթրաֆիքինգներառողհանցագործության</w:t>
      </w:r>
      <w:r w:rsidRPr="005A1345">
        <w:rPr>
          <w:rFonts w:ascii="Sylfaen" w:hAnsi="Sylfaen"/>
          <w:sz w:val="20"/>
          <w:szCs w:val="20"/>
          <w:lang w:val="es-ES"/>
        </w:rPr>
        <w:t xml:space="preserve">, </w:t>
      </w:r>
      <w:r w:rsidRPr="005A1345">
        <w:rPr>
          <w:rFonts w:ascii="Sylfaen" w:hAnsi="Sylfaen" w:cs="Sylfaen"/>
          <w:sz w:val="20"/>
          <w:szCs w:val="20"/>
        </w:rPr>
        <w:t>հանցավորհամագործակցությունստեղծելուկամդրանմասնակցելու</w:t>
      </w:r>
      <w:r w:rsidRPr="005A1345">
        <w:rPr>
          <w:rFonts w:ascii="Sylfaen" w:hAnsi="Sylfaen" w:cs="Sylfaen"/>
          <w:sz w:val="20"/>
          <w:szCs w:val="20"/>
          <w:lang w:val="es-ES"/>
        </w:rPr>
        <w:t xml:space="preserve">, </w:t>
      </w:r>
      <w:r w:rsidRPr="005A1345">
        <w:rPr>
          <w:rFonts w:ascii="Sylfaen" w:hAnsi="Sylfaen" w:cs="Sylfaen"/>
          <w:sz w:val="20"/>
          <w:szCs w:val="20"/>
        </w:rPr>
        <w:t>կաշառքստանալու</w:t>
      </w:r>
      <w:r w:rsidRPr="005A1345">
        <w:rPr>
          <w:rFonts w:ascii="Sylfaen" w:hAnsi="Sylfaen"/>
          <w:sz w:val="20"/>
          <w:szCs w:val="20"/>
          <w:lang w:val="es-ES"/>
        </w:rPr>
        <w:t xml:space="preserve">, </w:t>
      </w:r>
      <w:r w:rsidRPr="005A1345">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5A1345">
        <w:rPr>
          <w:rFonts w:ascii="Sylfaen" w:hAnsi="Sylfaen"/>
          <w:sz w:val="20"/>
          <w:szCs w:val="20"/>
          <w:lang w:val="es-ES"/>
        </w:rPr>
        <w:t>,</w:t>
      </w:r>
      <w:r w:rsidRPr="005A1345">
        <w:rPr>
          <w:rFonts w:ascii="Sylfaen" w:hAnsi="Sylfaen" w:cs="Sylfaen"/>
          <w:sz w:val="20"/>
          <w:szCs w:val="20"/>
        </w:rPr>
        <w:t>բացառությամբայնդեպքերի</w:t>
      </w:r>
      <w:r w:rsidRPr="005A1345">
        <w:rPr>
          <w:rFonts w:ascii="Sylfaen" w:hAnsi="Sylfaen"/>
          <w:sz w:val="20"/>
          <w:szCs w:val="20"/>
          <w:lang w:val="es-ES"/>
        </w:rPr>
        <w:t xml:space="preserve">, </w:t>
      </w:r>
      <w:r w:rsidRPr="005A1345">
        <w:rPr>
          <w:rFonts w:ascii="Sylfaen" w:hAnsi="Sylfaen" w:cs="Sylfaen"/>
          <w:sz w:val="20"/>
          <w:szCs w:val="20"/>
        </w:rPr>
        <w:t>երբդատվածությունըօրենքովսահմանվածկարգովհանվածկամմարվածէ</w:t>
      </w:r>
      <w:r w:rsidRPr="005A1345">
        <w:rPr>
          <w:rFonts w:ascii="Sylfaen" w:hAnsi="Sylfaen"/>
          <w:sz w:val="20"/>
          <w:szCs w:val="20"/>
          <w:lang w:val="es-ES"/>
        </w:rPr>
        <w:t xml:space="preserve">.  </w:t>
      </w:r>
    </w:p>
    <w:p w:rsidR="00B67ED0" w:rsidRPr="005A1345" w:rsidRDefault="00B67ED0" w:rsidP="00B67ED0">
      <w:pPr>
        <w:ind w:firstLine="720"/>
        <w:jc w:val="both"/>
        <w:rPr>
          <w:rFonts w:ascii="Sylfaen" w:hAnsi="Sylfaen"/>
          <w:sz w:val="20"/>
          <w:szCs w:val="20"/>
          <w:lang w:val="es-ES"/>
        </w:rPr>
      </w:pPr>
      <w:r w:rsidRPr="005A1345">
        <w:rPr>
          <w:rFonts w:ascii="Sylfaen" w:hAnsi="Sylfaen" w:cs="Sylfaen"/>
          <w:sz w:val="20"/>
          <w:szCs w:val="20"/>
          <w:lang w:val="es-ES"/>
        </w:rPr>
        <w:t>4)</w:t>
      </w:r>
      <w:r w:rsidRPr="005A1345">
        <w:rPr>
          <w:rFonts w:ascii="Sylfaen" w:hAnsi="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A1345">
        <w:rPr>
          <w:rFonts w:ascii="Sylfaen" w:hAnsi="Sylfaen"/>
          <w:sz w:val="20"/>
          <w:szCs w:val="20"/>
          <w:lang w:val="es-ES"/>
        </w:rPr>
        <w:t xml:space="preserve">` </w:t>
      </w:r>
      <w:r w:rsidRPr="005A1345">
        <w:rPr>
          <w:rFonts w:ascii="Sylfaen" w:hAnsi="Sylfaen"/>
          <w:sz w:val="20"/>
          <w:szCs w:val="20"/>
        </w:rPr>
        <w:t>գնումներիոլորտում</w:t>
      </w:r>
      <w:r w:rsidRPr="005A1345">
        <w:rPr>
          <w:rFonts w:ascii="Sylfaen" w:hAnsi="Sylfaen" w:cs="Sylfaen"/>
          <w:sz w:val="20"/>
          <w:szCs w:val="20"/>
        </w:rPr>
        <w:t>հակամրցակցայինհամաձայնությանկամգերիշխողդիրքիչարաշահմանհամար</w:t>
      </w:r>
      <w:r w:rsidRPr="005A1345">
        <w:rPr>
          <w:rFonts w:ascii="Sylfaen" w:hAnsi="Sylfaen" w:cs="Sylfaen"/>
          <w:sz w:val="20"/>
          <w:szCs w:val="20"/>
          <w:lang w:val="es-ES"/>
        </w:rPr>
        <w:t>.</w:t>
      </w:r>
    </w:p>
    <w:p w:rsidR="00B67ED0" w:rsidRPr="005A1345" w:rsidRDefault="00B67ED0" w:rsidP="00B67ED0">
      <w:pPr>
        <w:ind w:firstLine="720"/>
        <w:jc w:val="both"/>
        <w:rPr>
          <w:rFonts w:ascii="Sylfaen" w:hAnsi="Sylfaen"/>
          <w:sz w:val="20"/>
          <w:szCs w:val="20"/>
          <w:lang w:val="es-ES"/>
        </w:rPr>
      </w:pPr>
      <w:r w:rsidRPr="005A1345">
        <w:rPr>
          <w:rFonts w:ascii="Sylfaen" w:hAnsi="Sylfaen" w:cs="Sylfaen"/>
          <w:sz w:val="20"/>
          <w:szCs w:val="20"/>
          <w:lang w:val="es-ES"/>
        </w:rPr>
        <w:t xml:space="preserve">5) </w:t>
      </w:r>
      <w:r w:rsidRPr="005A1345">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A1345">
        <w:rPr>
          <w:rFonts w:ascii="Sylfaen" w:hAnsi="Sylfaen" w:cs="Sylfaen"/>
          <w:sz w:val="20"/>
          <w:szCs w:val="20"/>
          <w:lang w:val="es-ES"/>
        </w:rPr>
        <w:t xml:space="preserve">. </w:t>
      </w:r>
    </w:p>
    <w:p w:rsidR="00B67ED0" w:rsidRPr="005A1345" w:rsidRDefault="00B67ED0" w:rsidP="00B67ED0">
      <w:pPr>
        <w:ind w:firstLine="567"/>
        <w:jc w:val="both"/>
        <w:rPr>
          <w:rFonts w:ascii="Sylfaen" w:hAnsi="Sylfaen"/>
          <w:sz w:val="20"/>
          <w:szCs w:val="20"/>
          <w:lang w:val="es-ES"/>
        </w:rPr>
      </w:pPr>
      <w:r w:rsidRPr="005A1345">
        <w:rPr>
          <w:rFonts w:ascii="Sylfaen" w:hAnsi="Sylfaen"/>
          <w:sz w:val="20"/>
          <w:szCs w:val="20"/>
          <w:lang w:val="es-ES"/>
        </w:rPr>
        <w:t xml:space="preserve">   6) </w:t>
      </w:r>
      <w:r w:rsidRPr="005A1345">
        <w:rPr>
          <w:rFonts w:ascii="Sylfaen" w:hAnsi="Sylfaen"/>
          <w:sz w:val="20"/>
          <w:szCs w:val="20"/>
        </w:rPr>
        <w:t>որոնքհայտըներկայացնելուօրվադրությամբ</w:t>
      </w:r>
      <w:r w:rsidRPr="005A1345">
        <w:rPr>
          <w:rFonts w:ascii="Sylfaen" w:hAnsi="Sylfaen" w:cs="Sylfaen"/>
          <w:sz w:val="20"/>
          <w:szCs w:val="20"/>
        </w:rPr>
        <w:t>ներառվածենգնումներիգործընթացինմասնակցելուիրավունքչունեցողմասնակիցներիցուցակում</w:t>
      </w:r>
      <w:r w:rsidRPr="005A1345">
        <w:rPr>
          <w:rFonts w:ascii="Sylfaen" w:hAnsi="Sylfaen"/>
          <w:sz w:val="20"/>
          <w:szCs w:val="20"/>
          <w:lang w:val="es-ES"/>
        </w:rPr>
        <w:t>:</w:t>
      </w:r>
    </w:p>
    <w:p w:rsidR="00B67ED0" w:rsidRPr="005A1345" w:rsidRDefault="00B67ED0" w:rsidP="00B67ED0">
      <w:pPr>
        <w:ind w:firstLine="567"/>
        <w:jc w:val="both"/>
        <w:rPr>
          <w:rFonts w:ascii="Sylfaen" w:hAnsi="Sylfaen" w:cs="Sylfaen"/>
          <w:sz w:val="20"/>
          <w:lang w:val="es-ES"/>
        </w:rPr>
      </w:pPr>
      <w:r w:rsidRPr="005A1345">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67ED0" w:rsidRPr="005A1345" w:rsidRDefault="00B67ED0" w:rsidP="00B67ED0">
      <w:pPr>
        <w:ind w:firstLine="567"/>
        <w:jc w:val="both"/>
        <w:rPr>
          <w:rFonts w:ascii="Sylfaen" w:hAnsi="Sylfaen" w:cs="Sylfaen"/>
          <w:sz w:val="20"/>
          <w:lang w:val="es-ES"/>
        </w:rPr>
      </w:pPr>
      <w:r w:rsidRPr="005A1345">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5A1345">
        <w:rPr>
          <w:rFonts w:ascii="Sylfaen" w:hAnsi="Sylfaen" w:cs="Arial"/>
          <w:sz w:val="20"/>
          <w:lang w:val="es-ES"/>
        </w:rPr>
        <w:t xml:space="preserve"> 2-րդ </w:t>
      </w:r>
      <w:r w:rsidRPr="005A1345">
        <w:rPr>
          <w:rFonts w:ascii="Sylfaen" w:hAnsi="Sylfaen" w:cs="Sylfaen"/>
          <w:sz w:val="20"/>
          <w:lang w:val="es-ES"/>
        </w:rPr>
        <w:t>մասի</w:t>
      </w:r>
      <w:r w:rsidRPr="005A1345">
        <w:rPr>
          <w:rFonts w:ascii="Sylfaen" w:hAnsi="Sylfaen" w:cs="Arial"/>
          <w:sz w:val="20"/>
          <w:lang w:val="es-ES"/>
        </w:rPr>
        <w:t xml:space="preserve"> 2.2 </w:t>
      </w:r>
      <w:r w:rsidRPr="005A1345">
        <w:rPr>
          <w:rFonts w:ascii="Sylfaen" w:hAnsi="Sylfaen" w:cs="Sylfaen"/>
          <w:sz w:val="20"/>
          <w:lang w:val="es-ES"/>
        </w:rPr>
        <w:t xml:space="preserve">կետովնախատեսվածգրավորհայտարարություն: </w:t>
      </w:r>
      <w:r w:rsidRPr="005A1345">
        <w:rPr>
          <w:rFonts w:ascii="Sylfaen" w:hAnsi="Sylfaen" w:cs="Sylfaen"/>
          <w:sz w:val="20"/>
        </w:rPr>
        <w:t>Բացիսույնկետովնախատեսվածհայտարարությունիցմասնակցությանիրավունքիգնահատմանհամարմասնակցից</w:t>
      </w:r>
      <w:r w:rsidRPr="005A1345">
        <w:rPr>
          <w:rFonts w:ascii="Sylfaen" w:hAnsi="Sylfaen" w:cs="Sylfaen"/>
          <w:sz w:val="20"/>
          <w:lang w:val="es-ES"/>
        </w:rPr>
        <w:t xml:space="preserve">, </w:t>
      </w:r>
      <w:r w:rsidRPr="005A1345">
        <w:rPr>
          <w:rFonts w:ascii="Sylfaen" w:hAnsi="Sylfaen" w:cs="Sylfaen"/>
          <w:sz w:val="20"/>
        </w:rPr>
        <w:t>այդթվումընտրվածմասնակցիցայլփաստաթղթերկամհիմնավորումներչենկարողպահանջվել</w:t>
      </w:r>
      <w:r w:rsidRPr="005A1345">
        <w:rPr>
          <w:rFonts w:ascii="Sylfaen" w:hAnsi="Sylfaen" w:cs="Sylfaen"/>
          <w:sz w:val="20"/>
          <w:lang w:val="es-ES"/>
        </w:rPr>
        <w:t>:</w:t>
      </w:r>
      <w:r w:rsidRPr="005A1345">
        <w:rPr>
          <w:rFonts w:ascii="Sylfaen" w:hAnsi="Sylfaen" w:cs="Tahoma"/>
          <w:sz w:val="20"/>
        </w:rPr>
        <w:t>Մասնակցիհայտարարությանիսկությունըգնահատողհանձնաժողովը</w:t>
      </w:r>
      <w:r w:rsidRPr="005A1345">
        <w:rPr>
          <w:rFonts w:ascii="Sylfaen" w:hAnsi="Sylfaen" w:cs="Tahoma"/>
          <w:sz w:val="20"/>
          <w:lang w:val="es-ES"/>
        </w:rPr>
        <w:t xml:space="preserve"> (</w:t>
      </w:r>
      <w:r w:rsidRPr="005A1345">
        <w:rPr>
          <w:rFonts w:ascii="Sylfaen" w:hAnsi="Sylfaen" w:cs="Tahoma"/>
          <w:sz w:val="20"/>
        </w:rPr>
        <w:t>այսուհետ</w:t>
      </w:r>
      <w:r w:rsidRPr="005A1345">
        <w:rPr>
          <w:rFonts w:ascii="Sylfaen" w:hAnsi="Sylfaen" w:cs="Tahoma"/>
          <w:sz w:val="20"/>
          <w:lang w:val="es-ES"/>
        </w:rPr>
        <w:t xml:space="preserve">` </w:t>
      </w:r>
      <w:r w:rsidRPr="005A1345">
        <w:rPr>
          <w:rFonts w:ascii="Sylfaen" w:hAnsi="Sylfaen" w:cs="Tahoma"/>
          <w:sz w:val="20"/>
        </w:rPr>
        <w:t>հանձնաժողով</w:t>
      </w:r>
      <w:r w:rsidRPr="005A1345">
        <w:rPr>
          <w:rFonts w:ascii="Sylfaen" w:hAnsi="Sylfaen" w:cs="Tahoma"/>
          <w:sz w:val="20"/>
          <w:lang w:val="es-ES"/>
        </w:rPr>
        <w:t xml:space="preserve">) </w:t>
      </w:r>
      <w:r w:rsidRPr="005A1345">
        <w:rPr>
          <w:rFonts w:ascii="Sylfaen" w:hAnsi="Sylfaen" w:cs="Tahoma"/>
          <w:sz w:val="20"/>
        </w:rPr>
        <w:t>գնահատումէսույնհրավերովսահմանվածպայմաններով</w:t>
      </w:r>
      <w:r w:rsidRPr="005A1345">
        <w:rPr>
          <w:rFonts w:ascii="Sylfaen" w:hAnsi="Sylfaen" w:cs="Tahoma"/>
          <w:sz w:val="20"/>
          <w:lang w:val="es-ES"/>
        </w:rPr>
        <w:t>:</w:t>
      </w:r>
    </w:p>
    <w:p w:rsidR="00B67ED0" w:rsidRPr="005A1345" w:rsidRDefault="00B67ED0" w:rsidP="00B67ED0">
      <w:pPr>
        <w:ind w:firstLine="720"/>
        <w:jc w:val="both"/>
        <w:rPr>
          <w:rFonts w:ascii="Sylfaen" w:hAnsi="Sylfaen"/>
          <w:sz w:val="20"/>
          <w:szCs w:val="20"/>
          <w:lang w:val="es-ES"/>
        </w:rPr>
      </w:pPr>
      <w:r w:rsidRPr="005A1345">
        <w:rPr>
          <w:rFonts w:ascii="Sylfaen" w:hAnsi="Sylfaen" w:cs="Tahoma"/>
          <w:sz w:val="20"/>
          <w:szCs w:val="20"/>
          <w:lang w:val="es-ES"/>
        </w:rPr>
        <w:t xml:space="preserve">2.3 </w:t>
      </w:r>
      <w:r w:rsidRPr="005A1345">
        <w:rPr>
          <w:rFonts w:ascii="Sylfaen" w:hAnsi="Sylfaen" w:cs="Sylfaen"/>
          <w:sz w:val="20"/>
          <w:szCs w:val="20"/>
        </w:rPr>
        <w:t>Արգելվումէ</w:t>
      </w:r>
      <w:r w:rsidRPr="005A1345">
        <w:rPr>
          <w:rFonts w:ascii="Sylfaen" w:hAnsi="Sylfaen"/>
          <w:sz w:val="20"/>
          <w:szCs w:val="20"/>
        </w:rPr>
        <w:t>սույնկետովսահմանվածփոխկապակցվածանձանցև</w:t>
      </w:r>
      <w:r w:rsidRPr="005A1345">
        <w:rPr>
          <w:rFonts w:ascii="Sylfaen" w:hAnsi="Sylfaen"/>
          <w:sz w:val="20"/>
          <w:szCs w:val="20"/>
          <w:lang w:val="es-ES"/>
        </w:rPr>
        <w:t xml:space="preserve"> (</w:t>
      </w:r>
      <w:r w:rsidRPr="005A1345">
        <w:rPr>
          <w:rFonts w:ascii="Sylfaen" w:hAnsi="Sylfaen"/>
          <w:sz w:val="20"/>
          <w:szCs w:val="20"/>
        </w:rPr>
        <w:t>կամ</w:t>
      </w:r>
      <w:r w:rsidRPr="005A1345">
        <w:rPr>
          <w:rFonts w:ascii="Sylfaen" w:hAnsi="Sylfaen"/>
          <w:sz w:val="20"/>
          <w:szCs w:val="20"/>
          <w:lang w:val="es-ES"/>
        </w:rPr>
        <w:t xml:space="preserve">) </w:t>
      </w:r>
      <w:r w:rsidRPr="005A1345">
        <w:rPr>
          <w:rFonts w:ascii="Sylfaen" w:hAnsi="Sylfaen" w:cs="Sylfaen"/>
          <w:sz w:val="20"/>
          <w:szCs w:val="20"/>
        </w:rPr>
        <w:t>միևնույնանձի</w:t>
      </w:r>
      <w:r w:rsidRPr="005A1345">
        <w:rPr>
          <w:rFonts w:ascii="Sylfaen" w:hAnsi="Sylfaen"/>
          <w:sz w:val="20"/>
          <w:szCs w:val="20"/>
          <w:lang w:val="es-ES"/>
        </w:rPr>
        <w:t xml:space="preserve"> (</w:t>
      </w:r>
      <w:r w:rsidRPr="005A1345">
        <w:rPr>
          <w:rFonts w:ascii="Sylfaen" w:hAnsi="Sylfaen" w:cs="Sylfaen"/>
          <w:sz w:val="20"/>
          <w:szCs w:val="20"/>
        </w:rPr>
        <w:t>անձանց</w:t>
      </w:r>
      <w:r w:rsidRPr="005A1345">
        <w:rPr>
          <w:rFonts w:ascii="Sylfaen" w:hAnsi="Sylfaen"/>
          <w:sz w:val="20"/>
          <w:szCs w:val="20"/>
          <w:lang w:val="es-ES"/>
        </w:rPr>
        <w:t xml:space="preserve">) </w:t>
      </w:r>
      <w:r w:rsidRPr="005A1345">
        <w:rPr>
          <w:rFonts w:ascii="Sylfaen" w:hAnsi="Sylfaen" w:cs="Sylfaen"/>
          <w:sz w:val="20"/>
          <w:szCs w:val="20"/>
        </w:rPr>
        <w:t>կողմիցհիմնադրվածկամավելիքանհիսունտոկոսմիևնույնանձի</w:t>
      </w:r>
      <w:r w:rsidRPr="005A1345">
        <w:rPr>
          <w:rFonts w:ascii="Sylfaen" w:hAnsi="Sylfaen"/>
          <w:sz w:val="20"/>
          <w:szCs w:val="20"/>
          <w:lang w:val="es-ES"/>
        </w:rPr>
        <w:t xml:space="preserve"> (</w:t>
      </w:r>
      <w:r w:rsidRPr="005A1345">
        <w:rPr>
          <w:rFonts w:ascii="Sylfaen" w:hAnsi="Sylfaen" w:cs="Sylfaen"/>
          <w:sz w:val="20"/>
          <w:szCs w:val="20"/>
        </w:rPr>
        <w:t>անձանց</w:t>
      </w:r>
      <w:r w:rsidRPr="005A1345">
        <w:rPr>
          <w:rFonts w:ascii="Sylfaen" w:hAnsi="Sylfaen"/>
          <w:sz w:val="20"/>
          <w:szCs w:val="20"/>
          <w:lang w:val="es-ES"/>
        </w:rPr>
        <w:t xml:space="preserve">) </w:t>
      </w:r>
      <w:r w:rsidRPr="005A1345">
        <w:rPr>
          <w:rFonts w:ascii="Sylfaen" w:hAnsi="Sylfaen" w:cs="Sylfaen"/>
          <w:sz w:val="20"/>
          <w:szCs w:val="20"/>
        </w:rPr>
        <w:t>պատկանողբաժնեմաս</w:t>
      </w:r>
      <w:r w:rsidRPr="005A1345">
        <w:rPr>
          <w:rFonts w:ascii="Sylfaen" w:hAnsi="Sylfaen"/>
          <w:sz w:val="20"/>
          <w:szCs w:val="20"/>
          <w:lang w:val="es-ES"/>
        </w:rPr>
        <w:t xml:space="preserve"> (</w:t>
      </w:r>
      <w:r w:rsidRPr="005A1345">
        <w:rPr>
          <w:rFonts w:ascii="Sylfaen" w:hAnsi="Sylfaen"/>
          <w:sz w:val="20"/>
          <w:szCs w:val="20"/>
        </w:rPr>
        <w:t>փայաբաժին</w:t>
      </w:r>
      <w:r w:rsidRPr="005A1345">
        <w:rPr>
          <w:rFonts w:ascii="Sylfaen" w:hAnsi="Sylfaen"/>
          <w:sz w:val="20"/>
          <w:szCs w:val="20"/>
          <w:lang w:val="es-ES"/>
        </w:rPr>
        <w:t xml:space="preserve">) </w:t>
      </w:r>
      <w:r w:rsidRPr="005A1345">
        <w:rPr>
          <w:rFonts w:ascii="Sylfaen" w:hAnsi="Sylfaen" w:cs="Sylfaen"/>
          <w:sz w:val="20"/>
          <w:szCs w:val="20"/>
        </w:rPr>
        <w:t>ունեցողկազմակերպություններիմիաժամանակյամասնակցությունը</w:t>
      </w:r>
      <w:r w:rsidRPr="005A1345">
        <w:rPr>
          <w:rFonts w:ascii="Sylfaen" w:hAnsi="Sylfaen"/>
          <w:sz w:val="20"/>
          <w:szCs w:val="20"/>
        </w:rPr>
        <w:t>սույնընթացակարգին</w:t>
      </w:r>
      <w:r w:rsidRPr="005A1345">
        <w:rPr>
          <w:rFonts w:ascii="Sylfaen" w:hAnsi="Sylfaen" w:cs="Sylfaen"/>
          <w:sz w:val="20"/>
          <w:szCs w:val="20"/>
          <w:lang w:val="es-ES"/>
        </w:rPr>
        <w:t>(</w:t>
      </w:r>
      <w:r w:rsidRPr="005A1345">
        <w:rPr>
          <w:rFonts w:ascii="Sylfaen" w:hAnsi="Sylfaen" w:cs="Sylfaen"/>
          <w:sz w:val="20"/>
          <w:szCs w:val="20"/>
        </w:rPr>
        <w:t>միևնույնչափաբաժնին</w:t>
      </w:r>
      <w:r w:rsidRPr="005A1345">
        <w:rPr>
          <w:rFonts w:ascii="Sylfaen" w:hAnsi="Sylfaen" w:cs="Sylfaen"/>
          <w:sz w:val="20"/>
          <w:szCs w:val="20"/>
          <w:lang w:val="es-ES"/>
        </w:rPr>
        <w:t xml:space="preserve">), </w:t>
      </w:r>
      <w:r w:rsidRPr="005A1345">
        <w:rPr>
          <w:rFonts w:ascii="Sylfaen" w:hAnsi="Sylfaen" w:cs="Sylfaen"/>
          <w:sz w:val="20"/>
          <w:szCs w:val="20"/>
        </w:rPr>
        <w:t>բացառությամբպետությանկամհամայնքներիկողմիցհիմնադրվածկազմակերպություններիև</w:t>
      </w:r>
      <w:r w:rsidRPr="005A1345">
        <w:rPr>
          <w:rFonts w:ascii="Sylfaen" w:hAnsi="Sylfaen" w:cs="Sylfaen"/>
          <w:sz w:val="20"/>
          <w:szCs w:val="20"/>
          <w:lang w:val="es-ES"/>
        </w:rPr>
        <w:t xml:space="preserve"> (</w:t>
      </w:r>
      <w:r w:rsidRPr="005A1345">
        <w:rPr>
          <w:rFonts w:ascii="Sylfaen" w:hAnsi="Sylfaen" w:cs="Sylfaen"/>
          <w:sz w:val="20"/>
          <w:szCs w:val="20"/>
        </w:rPr>
        <w:t>կամ</w:t>
      </w:r>
      <w:r w:rsidRPr="005A1345">
        <w:rPr>
          <w:rFonts w:ascii="Sylfaen" w:hAnsi="Sylfaen" w:cs="Sylfaen"/>
          <w:sz w:val="20"/>
          <w:szCs w:val="20"/>
          <w:lang w:val="es-ES"/>
        </w:rPr>
        <w:t xml:space="preserve">) </w:t>
      </w:r>
      <w:r w:rsidRPr="005A1345">
        <w:rPr>
          <w:rFonts w:ascii="Sylfaen" w:hAnsi="Sylfaen" w:cs="Sylfaen"/>
          <w:sz w:val="20"/>
        </w:rPr>
        <w:t>համատեղ</w:t>
      </w:r>
      <w:r w:rsidRPr="005A1345">
        <w:rPr>
          <w:rFonts w:ascii="Sylfaen" w:hAnsi="Sylfaen" w:cs="Times Armenian"/>
          <w:sz w:val="20"/>
        </w:rPr>
        <w:t>գ</w:t>
      </w:r>
      <w:r w:rsidRPr="005A1345">
        <w:rPr>
          <w:rFonts w:ascii="Sylfaen" w:hAnsi="Sylfaen" w:cs="Sylfaen"/>
          <w:sz w:val="20"/>
        </w:rPr>
        <w:t>ործունեությանկար</w:t>
      </w:r>
      <w:r w:rsidRPr="005A1345">
        <w:rPr>
          <w:rFonts w:ascii="Sylfaen" w:hAnsi="Sylfaen" w:cs="Times Armenian"/>
          <w:sz w:val="20"/>
        </w:rPr>
        <w:t>գ</w:t>
      </w:r>
      <w:r w:rsidRPr="005A1345">
        <w:rPr>
          <w:rFonts w:ascii="Sylfaen" w:hAnsi="Sylfaen" w:cs="Sylfaen"/>
          <w:sz w:val="20"/>
        </w:rPr>
        <w:t>ով</w:t>
      </w:r>
      <w:r w:rsidRPr="005A1345">
        <w:rPr>
          <w:rFonts w:ascii="Sylfaen" w:hAnsi="Sylfaen" w:cs="Times Armenian"/>
          <w:sz w:val="20"/>
          <w:lang w:val="af-ZA"/>
        </w:rPr>
        <w:t>(</w:t>
      </w:r>
      <w:r w:rsidRPr="005A1345">
        <w:rPr>
          <w:rFonts w:ascii="Sylfaen" w:hAnsi="Sylfaen" w:cs="Sylfaen"/>
          <w:sz w:val="20"/>
        </w:rPr>
        <w:t>կոնսորցիումով</w:t>
      </w:r>
      <w:r w:rsidRPr="005A1345">
        <w:rPr>
          <w:rFonts w:ascii="Sylfaen" w:hAnsi="Sylfaen" w:cs="Times Armenian"/>
          <w:sz w:val="20"/>
          <w:lang w:val="af-ZA"/>
        </w:rPr>
        <w:t xml:space="preserve">) </w:t>
      </w:r>
      <w:r w:rsidRPr="005A1345">
        <w:rPr>
          <w:rFonts w:ascii="Sylfaen" w:hAnsi="Sylfaen" w:cs="Times Armenian"/>
          <w:sz w:val="20"/>
        </w:rPr>
        <w:t>գ</w:t>
      </w:r>
      <w:r w:rsidRPr="005A1345">
        <w:rPr>
          <w:rFonts w:ascii="Sylfaen" w:hAnsi="Sylfaen" w:cs="Sylfaen"/>
          <w:sz w:val="20"/>
        </w:rPr>
        <w:t>նումների</w:t>
      </w:r>
      <w:r w:rsidRPr="005A1345">
        <w:rPr>
          <w:rFonts w:ascii="Sylfaen" w:hAnsi="Sylfaen" w:cs="Times Armenian"/>
          <w:sz w:val="20"/>
        </w:rPr>
        <w:t>գ</w:t>
      </w:r>
      <w:r w:rsidRPr="005A1345">
        <w:rPr>
          <w:rFonts w:ascii="Sylfaen" w:hAnsi="Sylfaen" w:cs="Sylfaen"/>
          <w:sz w:val="20"/>
        </w:rPr>
        <w:t>ործընթացին</w:t>
      </w:r>
      <w:r w:rsidRPr="005A1345">
        <w:rPr>
          <w:rFonts w:ascii="Sylfaen" w:hAnsi="Sylfaen" w:cs="Sylfaen"/>
          <w:sz w:val="20"/>
          <w:szCs w:val="20"/>
        </w:rPr>
        <w:t>մասնակցությանդեպքերի</w:t>
      </w:r>
      <w:r w:rsidRPr="005A1345">
        <w:rPr>
          <w:rFonts w:ascii="Sylfaen" w:hAnsi="Sylfaen" w:cs="Sylfaen"/>
          <w:sz w:val="20"/>
          <w:szCs w:val="20"/>
          <w:lang w:val="es-ES"/>
        </w:rPr>
        <w:t>:</w:t>
      </w:r>
    </w:p>
    <w:p w:rsidR="00B67ED0" w:rsidRPr="005A1345" w:rsidRDefault="00B67ED0" w:rsidP="00B67ED0">
      <w:pPr>
        <w:pStyle w:val="NormalWeb"/>
        <w:spacing w:before="0" w:beforeAutospacing="0" w:after="0" w:afterAutospacing="0"/>
        <w:ind w:firstLine="708"/>
        <w:jc w:val="both"/>
        <w:rPr>
          <w:rFonts w:ascii="Sylfaen" w:hAnsi="Sylfaen"/>
          <w:sz w:val="20"/>
          <w:szCs w:val="20"/>
          <w:lang w:val="hy-AM"/>
        </w:rPr>
      </w:pPr>
      <w:r w:rsidRPr="005A1345">
        <w:rPr>
          <w:rFonts w:ascii="Sylfaen" w:hAnsi="Sylfaen"/>
          <w:sz w:val="20"/>
          <w:szCs w:val="20"/>
        </w:rPr>
        <w:t>Կարգի</w:t>
      </w:r>
      <w:r w:rsidRPr="005A1345">
        <w:rPr>
          <w:rFonts w:ascii="Sylfaen" w:hAnsi="Sylfaen"/>
          <w:sz w:val="20"/>
          <w:szCs w:val="20"/>
          <w:lang w:val="es-ES"/>
        </w:rPr>
        <w:t xml:space="preserve"> 119-</w:t>
      </w:r>
      <w:r w:rsidRPr="005A1345">
        <w:rPr>
          <w:rFonts w:ascii="Sylfaen" w:hAnsi="Sylfaen"/>
          <w:sz w:val="20"/>
          <w:szCs w:val="20"/>
        </w:rPr>
        <w:t>րդկետի</w:t>
      </w:r>
      <w:r w:rsidRPr="005A1345">
        <w:rPr>
          <w:rFonts w:ascii="Sylfaen" w:hAnsi="Sylfaen"/>
          <w:sz w:val="20"/>
          <w:szCs w:val="20"/>
          <w:lang w:val="hy-AM"/>
        </w:rPr>
        <w:t>իմաստով`</w:t>
      </w:r>
    </w:p>
    <w:p w:rsidR="00B67ED0" w:rsidRPr="005A1345" w:rsidRDefault="00B67ED0" w:rsidP="00B67ED0">
      <w:pPr>
        <w:pStyle w:val="NormalWeb"/>
        <w:spacing w:before="0" w:beforeAutospacing="0" w:after="0" w:afterAutospacing="0"/>
        <w:ind w:firstLine="708"/>
        <w:jc w:val="both"/>
        <w:rPr>
          <w:rFonts w:ascii="Sylfaen" w:hAnsi="Sylfaen"/>
          <w:color w:val="000000"/>
          <w:sz w:val="20"/>
          <w:szCs w:val="20"/>
          <w:lang w:val="hy-AM"/>
        </w:rPr>
      </w:pPr>
      <w:r w:rsidRPr="005A1345">
        <w:rPr>
          <w:rFonts w:ascii="Sylfaen" w:hAnsi="Sylfaen"/>
          <w:sz w:val="20"/>
          <w:szCs w:val="20"/>
          <w:lang w:val="hy-AM"/>
        </w:rPr>
        <w:t>1</w:t>
      </w:r>
      <w:r w:rsidRPr="005A1345">
        <w:rPr>
          <w:rFonts w:ascii="Sylfaen" w:hAnsi="Sylfaen"/>
          <w:color w:val="000000"/>
          <w:sz w:val="20"/>
          <w:szCs w:val="20"/>
          <w:lang w:val="hy-AM"/>
        </w:rPr>
        <w:t xml:space="preserve">) </w:t>
      </w:r>
      <w:r w:rsidRPr="005A1345">
        <w:rPr>
          <w:rFonts w:ascii="Sylfaen" w:hAnsi="Sylfaen"/>
          <w:sz w:val="20"/>
          <w:szCs w:val="20"/>
          <w:lang w:val="hy-AM"/>
        </w:rPr>
        <w:t xml:space="preserve">ֆիզիկական </w:t>
      </w:r>
      <w:r w:rsidRPr="005A1345">
        <w:rPr>
          <w:rFonts w:ascii="Sylfaen" w:hAnsi="Sylfaen" w:cs="GHEA Grapalat"/>
          <w:color w:val="000000"/>
          <w:sz w:val="20"/>
          <w:szCs w:val="20"/>
          <w:lang w:val="hy-AM"/>
        </w:rPr>
        <w:t xml:space="preserve">անձինք համարվում են փոխկապակցված, </w:t>
      </w:r>
      <w:r w:rsidRPr="005A134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67ED0" w:rsidRPr="005A1345" w:rsidRDefault="00B67ED0" w:rsidP="00B67ED0">
      <w:pPr>
        <w:pStyle w:val="NormalWeb"/>
        <w:spacing w:before="0" w:beforeAutospacing="0" w:after="0" w:afterAutospacing="0"/>
        <w:ind w:firstLine="708"/>
        <w:jc w:val="both"/>
        <w:rPr>
          <w:rFonts w:ascii="Sylfaen" w:hAnsi="Sylfaen"/>
          <w:color w:val="000000"/>
          <w:sz w:val="20"/>
          <w:szCs w:val="20"/>
          <w:lang w:val="hy-AM"/>
        </w:rPr>
      </w:pPr>
      <w:r w:rsidRPr="005A134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67ED0" w:rsidRPr="005A1345" w:rsidRDefault="00B67ED0" w:rsidP="00B67ED0">
      <w:pPr>
        <w:pStyle w:val="NormalWeb"/>
        <w:spacing w:before="0" w:beforeAutospacing="0" w:after="0" w:afterAutospacing="0"/>
        <w:ind w:firstLine="708"/>
        <w:jc w:val="both"/>
        <w:rPr>
          <w:rFonts w:ascii="Sylfaen" w:hAnsi="Sylfaen"/>
          <w:color w:val="000000"/>
          <w:sz w:val="20"/>
          <w:szCs w:val="20"/>
          <w:lang w:val="hy-AM"/>
        </w:rPr>
      </w:pPr>
      <w:r w:rsidRPr="005A1345">
        <w:rPr>
          <w:rFonts w:ascii="Sylfaen" w:hAnsi="Sylfaen"/>
          <w:color w:val="000000"/>
          <w:sz w:val="20"/>
          <w:szCs w:val="20"/>
          <w:lang w:val="hy-AM"/>
        </w:rPr>
        <w:t>ա. տվյալ իրավաբանական անձի բաժնետոմսերի տաս տոկոսից ավելին տնօրինող մասնակից.</w:t>
      </w:r>
    </w:p>
    <w:p w:rsidR="00B67ED0" w:rsidRPr="005A1345" w:rsidRDefault="00B67ED0" w:rsidP="00B67ED0">
      <w:pPr>
        <w:pStyle w:val="NormalWeb"/>
        <w:spacing w:before="0" w:beforeAutospacing="0" w:after="0" w:afterAutospacing="0"/>
        <w:ind w:firstLine="708"/>
        <w:jc w:val="both"/>
        <w:rPr>
          <w:rFonts w:ascii="Sylfaen" w:hAnsi="Sylfaen"/>
          <w:color w:val="000000"/>
          <w:sz w:val="20"/>
          <w:szCs w:val="20"/>
          <w:lang w:val="hy-AM"/>
        </w:rPr>
      </w:pPr>
      <w:r w:rsidRPr="005A134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67ED0" w:rsidRPr="005A1345" w:rsidRDefault="00B67ED0" w:rsidP="00B67ED0">
      <w:pPr>
        <w:pStyle w:val="NormalWeb"/>
        <w:spacing w:before="0" w:beforeAutospacing="0" w:after="0" w:afterAutospacing="0"/>
        <w:ind w:firstLine="708"/>
        <w:jc w:val="both"/>
        <w:rPr>
          <w:rFonts w:ascii="Sylfaen" w:hAnsi="Sylfaen"/>
          <w:color w:val="000000"/>
          <w:sz w:val="20"/>
          <w:szCs w:val="20"/>
          <w:lang w:val="hy-AM"/>
        </w:rPr>
      </w:pPr>
      <w:r w:rsidRPr="005A134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67ED0" w:rsidRPr="005A1345" w:rsidRDefault="00B67ED0" w:rsidP="00B67ED0">
      <w:pPr>
        <w:pStyle w:val="NormalWeb"/>
        <w:spacing w:before="0" w:beforeAutospacing="0" w:after="0" w:afterAutospacing="0"/>
        <w:ind w:firstLine="708"/>
        <w:jc w:val="both"/>
        <w:rPr>
          <w:rFonts w:ascii="Sylfaen" w:hAnsi="Sylfaen"/>
          <w:color w:val="000000"/>
          <w:sz w:val="20"/>
          <w:szCs w:val="20"/>
          <w:lang w:val="hy-AM"/>
        </w:rPr>
      </w:pPr>
      <w:r w:rsidRPr="005A1345">
        <w:rPr>
          <w:rFonts w:ascii="Sylfaen" w:hAnsi="Sylfaen"/>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67ED0" w:rsidRPr="005A1345" w:rsidRDefault="00B67ED0" w:rsidP="00B67ED0">
      <w:pPr>
        <w:pStyle w:val="NormalWeb"/>
        <w:spacing w:before="0" w:beforeAutospacing="0" w:after="0" w:afterAutospacing="0"/>
        <w:ind w:firstLine="708"/>
        <w:jc w:val="both"/>
        <w:rPr>
          <w:rFonts w:ascii="Sylfaen" w:hAnsi="Sylfaen"/>
          <w:color w:val="000000"/>
          <w:sz w:val="20"/>
          <w:szCs w:val="20"/>
          <w:lang w:val="hy-AM"/>
        </w:rPr>
      </w:pPr>
      <w:r w:rsidRPr="005A1345">
        <w:rPr>
          <w:rFonts w:ascii="Sylfaen" w:hAnsi="Sylfaen"/>
          <w:sz w:val="20"/>
          <w:szCs w:val="20"/>
          <w:lang w:val="hy-AM"/>
        </w:rPr>
        <w:t xml:space="preserve">3) ֆիզիկական անձի կարգավիճակ չունեցող մասնակիցները </w:t>
      </w:r>
      <w:r w:rsidRPr="005A1345">
        <w:rPr>
          <w:rFonts w:ascii="Sylfaen" w:hAnsi="Sylfaen"/>
          <w:color w:val="000000"/>
          <w:sz w:val="20"/>
          <w:szCs w:val="20"/>
          <w:lang w:val="hy-AM"/>
        </w:rPr>
        <w:t xml:space="preserve">համարվում են փոխկապակցված, եթե` </w:t>
      </w:r>
    </w:p>
    <w:p w:rsidR="00B67ED0" w:rsidRPr="005A1345" w:rsidRDefault="00B67ED0" w:rsidP="00B67ED0">
      <w:pPr>
        <w:pStyle w:val="NormalWeb"/>
        <w:spacing w:before="0" w:beforeAutospacing="0" w:after="0" w:afterAutospacing="0"/>
        <w:ind w:firstLine="269"/>
        <w:jc w:val="both"/>
        <w:rPr>
          <w:rFonts w:ascii="Sylfaen" w:hAnsi="Sylfaen"/>
          <w:color w:val="000000"/>
          <w:sz w:val="20"/>
          <w:szCs w:val="20"/>
          <w:lang w:val="hy-AM"/>
        </w:rPr>
      </w:pPr>
      <w:r w:rsidRPr="005A1345">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67ED0" w:rsidRPr="005A1345" w:rsidRDefault="00B67ED0" w:rsidP="00B67ED0">
      <w:pPr>
        <w:pStyle w:val="NormalWeb"/>
        <w:spacing w:before="0" w:beforeAutospacing="0" w:after="0" w:afterAutospacing="0"/>
        <w:ind w:firstLine="269"/>
        <w:jc w:val="both"/>
        <w:rPr>
          <w:rFonts w:ascii="Sylfaen" w:hAnsi="Sylfaen"/>
          <w:color w:val="000000"/>
          <w:sz w:val="20"/>
          <w:szCs w:val="20"/>
          <w:lang w:val="hy-AM"/>
        </w:rPr>
      </w:pPr>
      <w:r w:rsidRPr="005A1345">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67ED0" w:rsidRPr="005A1345" w:rsidRDefault="00B67ED0" w:rsidP="00B67ED0">
      <w:pPr>
        <w:pStyle w:val="NormalWeb"/>
        <w:spacing w:before="0" w:beforeAutospacing="0" w:after="0" w:afterAutospacing="0"/>
        <w:ind w:firstLine="708"/>
        <w:jc w:val="both"/>
        <w:rPr>
          <w:rFonts w:ascii="Sylfaen" w:hAnsi="Sylfaen"/>
          <w:sz w:val="20"/>
          <w:szCs w:val="20"/>
          <w:lang w:val="hy-AM"/>
        </w:rPr>
      </w:pPr>
      <w:r w:rsidRPr="005A1345">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67ED0" w:rsidRPr="005A1345" w:rsidRDefault="00B67ED0" w:rsidP="00B67ED0">
      <w:pPr>
        <w:pStyle w:val="NormalWeb"/>
        <w:spacing w:before="0" w:beforeAutospacing="0" w:after="0" w:afterAutospacing="0"/>
        <w:ind w:firstLine="708"/>
        <w:jc w:val="both"/>
        <w:rPr>
          <w:rFonts w:ascii="Sylfaen" w:hAnsi="Sylfaen"/>
          <w:color w:val="000000"/>
          <w:sz w:val="20"/>
          <w:szCs w:val="20"/>
          <w:lang w:val="hy-AM"/>
        </w:rPr>
      </w:pPr>
      <w:r w:rsidRPr="005A1345">
        <w:rPr>
          <w:rFonts w:ascii="Sylfaen" w:hAnsi="Sylfaen"/>
          <w:color w:val="000000"/>
          <w:sz w:val="20"/>
          <w:szCs w:val="20"/>
          <w:lang w:val="hy-AM"/>
        </w:rPr>
        <w:t>դ. նրանք գործել կամ գործում են համաձայնեցված՝ ելնելով ընդհանուր տնտեսական շահերից.</w:t>
      </w:r>
    </w:p>
    <w:p w:rsidR="00B67ED0" w:rsidRPr="005A1345" w:rsidRDefault="00B67ED0" w:rsidP="00B67ED0">
      <w:pPr>
        <w:ind w:firstLine="284"/>
        <w:jc w:val="both"/>
        <w:rPr>
          <w:rFonts w:ascii="Sylfaen" w:hAnsi="Sylfaen"/>
          <w:color w:val="000000"/>
          <w:sz w:val="20"/>
          <w:szCs w:val="20"/>
          <w:lang w:val="hy-AM"/>
        </w:rPr>
      </w:pPr>
      <w:r w:rsidRPr="005A1345">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67ED0" w:rsidRPr="005A1345" w:rsidRDefault="00B67ED0" w:rsidP="00B67ED0">
      <w:pPr>
        <w:ind w:firstLine="567"/>
        <w:jc w:val="both"/>
        <w:rPr>
          <w:rFonts w:ascii="Sylfaen" w:hAnsi="Sylfaen" w:cs="Arial"/>
          <w:sz w:val="20"/>
          <w:lang w:val="hy-AM"/>
        </w:rPr>
      </w:pPr>
      <w:r w:rsidRPr="005A1345">
        <w:rPr>
          <w:rFonts w:ascii="Sylfaen" w:hAnsi="Sylfaen" w:cs="Arial Armenian"/>
          <w:sz w:val="20"/>
          <w:lang w:val="hy-AM"/>
        </w:rPr>
        <w:t xml:space="preserve">2.4 </w:t>
      </w:r>
      <w:r w:rsidRPr="005A1345">
        <w:rPr>
          <w:rFonts w:ascii="Sylfaen" w:hAnsi="Sylfaen" w:cs="Sylfaen"/>
          <w:sz w:val="20"/>
          <w:lang w:val="hy-AM"/>
        </w:rPr>
        <w:t>Մասնակիցը</w:t>
      </w:r>
      <w:r w:rsidRPr="005A1345">
        <w:rPr>
          <w:rFonts w:ascii="Sylfaen" w:hAnsi="Sylfaen"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B67ED0" w:rsidRPr="005A1345" w:rsidRDefault="00B67ED0" w:rsidP="00B67ED0">
      <w:pPr>
        <w:pStyle w:val="norm"/>
        <w:spacing w:line="240" w:lineRule="auto"/>
        <w:ind w:firstLine="540"/>
        <w:rPr>
          <w:rFonts w:ascii="Sylfaen" w:hAnsi="Sylfaen" w:cs="Sylfaen"/>
          <w:sz w:val="20"/>
          <w:szCs w:val="24"/>
          <w:lang w:val="af-ZA" w:eastAsia="en-US"/>
        </w:rPr>
      </w:pPr>
      <w:r w:rsidRPr="005A1345">
        <w:rPr>
          <w:rFonts w:ascii="Sylfaen" w:hAnsi="Sylfaen" w:cs="Sylfaen"/>
          <w:sz w:val="20"/>
          <w:szCs w:val="24"/>
          <w:lang w:val="hy-AM" w:eastAsia="en-US"/>
        </w:rPr>
        <w:t>2.5 Սույն ընթացակարգի շրջանակում կնքվելիք պայմանագիրըկարող</w:t>
      </w:r>
      <w:r w:rsidRPr="005A1345">
        <w:rPr>
          <w:rFonts w:ascii="Sylfaen" w:hAnsi="Sylfaen" w:cs="Sylfaen"/>
          <w:sz w:val="20"/>
          <w:szCs w:val="24"/>
          <w:lang w:val="af-ZA" w:eastAsia="en-US"/>
        </w:rPr>
        <w:t xml:space="preserve"> է </w:t>
      </w:r>
      <w:r w:rsidRPr="005A1345">
        <w:rPr>
          <w:rFonts w:ascii="Sylfaen" w:hAnsi="Sylfaen"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Pr="005A1345">
        <w:rPr>
          <w:rFonts w:ascii="Sylfaen" w:hAnsi="Sylfaen" w:cs="Sylfaen"/>
          <w:sz w:val="20"/>
          <w:lang w:val="af-ZA"/>
        </w:rPr>
        <w:t>(</w:t>
      </w:r>
      <w:r w:rsidRPr="005A1345">
        <w:rPr>
          <w:rFonts w:ascii="Sylfaen" w:hAnsi="Sylfaen" w:cs="Sylfaen"/>
          <w:sz w:val="20"/>
          <w:lang w:val="hy-AM"/>
        </w:rPr>
        <w:t>միևնույնչափաբաժնին</w:t>
      </w:r>
      <w:r w:rsidRPr="005A1345">
        <w:rPr>
          <w:rFonts w:ascii="Sylfaen" w:hAnsi="Sylfaen" w:cs="Sylfaen"/>
          <w:sz w:val="20"/>
          <w:lang w:val="af-ZA"/>
        </w:rPr>
        <w:t xml:space="preserve">) </w:t>
      </w:r>
      <w:r w:rsidRPr="005A1345">
        <w:rPr>
          <w:rFonts w:ascii="Sylfaen" w:hAnsi="Sylfaen" w:cs="Sylfaen"/>
          <w:sz w:val="20"/>
          <w:szCs w:val="24"/>
          <w:lang w:val="hy-AM" w:eastAsia="en-US"/>
        </w:rPr>
        <w:t>մասնակցելունպատակովհայտներկայացրածմասնակիցը</w:t>
      </w:r>
      <w:r w:rsidRPr="005A1345">
        <w:rPr>
          <w:rFonts w:ascii="Sylfaen" w:hAnsi="Sylfaen" w:cs="Sylfaen"/>
          <w:sz w:val="20"/>
          <w:szCs w:val="24"/>
          <w:lang w:val="af-ZA" w:eastAsia="en-US"/>
        </w:rPr>
        <w:t xml:space="preserve">: </w:t>
      </w:r>
    </w:p>
    <w:p w:rsidR="00B67ED0" w:rsidRPr="005A1345" w:rsidRDefault="00B67ED0" w:rsidP="00B67ED0">
      <w:pPr>
        <w:pStyle w:val="BodyTextIndent2"/>
        <w:spacing w:line="240" w:lineRule="auto"/>
        <w:rPr>
          <w:rFonts w:ascii="Sylfaen" w:hAnsi="Sylfaen" w:cs="Sylfaen"/>
          <w:szCs w:val="24"/>
        </w:rPr>
      </w:pPr>
      <w:r w:rsidRPr="005A1345">
        <w:rPr>
          <w:rFonts w:ascii="Sylfaen" w:hAnsi="Sylfaen" w:cs="Sylfaen"/>
          <w:szCs w:val="24"/>
        </w:rPr>
        <w:t xml:space="preserve"> 2</w:t>
      </w:r>
      <w:r w:rsidRPr="005A1345">
        <w:rPr>
          <w:rFonts w:ascii="Sylfaen" w:hAnsi="Sylfaen" w:cs="Sylfaen"/>
          <w:szCs w:val="24"/>
          <w:lang w:val="hy-AM"/>
        </w:rPr>
        <w:t>.</w:t>
      </w:r>
      <w:r w:rsidRPr="005A1345">
        <w:rPr>
          <w:rFonts w:ascii="Sylfaen" w:hAnsi="Sylfaen" w:cs="Sylfaen"/>
          <w:szCs w:val="24"/>
        </w:rPr>
        <w:t xml:space="preserve">6 </w:t>
      </w:r>
      <w:r w:rsidRPr="005A1345">
        <w:rPr>
          <w:rFonts w:ascii="Sylfaen" w:hAnsi="Sylfaen" w:cs="Sylfaen"/>
          <w:szCs w:val="24"/>
          <w:lang w:val="hy-AM"/>
        </w:rPr>
        <w:t>Մասնակիցներըկարողենսույնընթացակարգինմասնակցելհամատեղգործունեությանկարգով</w:t>
      </w:r>
      <w:r w:rsidRPr="005A1345">
        <w:rPr>
          <w:rFonts w:ascii="Sylfaen" w:hAnsi="Sylfaen" w:cs="Sylfaen"/>
          <w:szCs w:val="24"/>
        </w:rPr>
        <w:t xml:space="preserve"> (</w:t>
      </w:r>
      <w:r w:rsidRPr="005A1345">
        <w:rPr>
          <w:rFonts w:ascii="Sylfaen" w:hAnsi="Sylfaen" w:cs="Sylfaen"/>
          <w:szCs w:val="24"/>
          <w:lang w:val="hy-AM"/>
        </w:rPr>
        <w:t>կոնսորցիումով</w:t>
      </w:r>
      <w:r w:rsidRPr="005A1345">
        <w:rPr>
          <w:rFonts w:ascii="Sylfaen" w:hAnsi="Sylfaen" w:cs="Sylfaen"/>
          <w:szCs w:val="24"/>
        </w:rPr>
        <w:t>)</w:t>
      </w:r>
      <w:r w:rsidRPr="005A1345">
        <w:rPr>
          <w:rFonts w:ascii="Sylfaen" w:hAnsi="Sylfaen" w:cs="Sylfaen"/>
          <w:szCs w:val="24"/>
          <w:lang w:val="hy-AM"/>
        </w:rPr>
        <w:t>։Նմանդեպքում</w:t>
      </w:r>
      <w:r w:rsidRPr="005A1345">
        <w:rPr>
          <w:rFonts w:ascii="Sylfaen" w:hAnsi="Sylfaen" w:cs="Sylfaen"/>
          <w:szCs w:val="24"/>
        </w:rPr>
        <w:t>`</w:t>
      </w:r>
    </w:p>
    <w:p w:rsidR="00B67ED0" w:rsidRPr="005A1345" w:rsidRDefault="00B67ED0" w:rsidP="00B67ED0">
      <w:pPr>
        <w:pStyle w:val="BodyTextIndent2"/>
        <w:spacing w:line="240" w:lineRule="auto"/>
        <w:rPr>
          <w:rFonts w:ascii="Sylfaen" w:hAnsi="Sylfaen" w:cs="Sylfaen"/>
          <w:szCs w:val="24"/>
        </w:rPr>
      </w:pPr>
      <w:r w:rsidRPr="005A1345">
        <w:rPr>
          <w:rFonts w:ascii="Sylfaen" w:hAnsi="Sylfaen" w:cs="Sylfaen"/>
          <w:szCs w:val="24"/>
        </w:rPr>
        <w:t xml:space="preserve">1) </w:t>
      </w:r>
      <w:r w:rsidRPr="005A1345">
        <w:rPr>
          <w:rFonts w:ascii="Sylfaen" w:hAnsi="Sylfaen" w:cs="Sylfaen"/>
          <w:szCs w:val="24"/>
          <w:lang w:val="hy-AM"/>
        </w:rPr>
        <w:t>համատեղգործունեությանպայմանագրիկողմերիցորևէմեկըչիկարողնույնընթացակարգին</w:t>
      </w:r>
      <w:r w:rsidRPr="005A1345">
        <w:rPr>
          <w:rFonts w:ascii="Sylfaen" w:hAnsi="Sylfaen" w:cs="Sylfaen"/>
        </w:rPr>
        <w:t>(</w:t>
      </w:r>
      <w:r w:rsidRPr="005A1345">
        <w:rPr>
          <w:rFonts w:ascii="Sylfaen" w:hAnsi="Sylfaen" w:cs="Sylfaen"/>
          <w:lang w:val="hy-AM"/>
        </w:rPr>
        <w:t>միևնույնչափաբաժնին</w:t>
      </w:r>
      <w:r w:rsidRPr="005A1345">
        <w:rPr>
          <w:rFonts w:ascii="Sylfaen" w:hAnsi="Sylfaen" w:cs="Sylfaen"/>
        </w:rPr>
        <w:t xml:space="preserve">) </w:t>
      </w:r>
      <w:r w:rsidRPr="005A1345">
        <w:rPr>
          <w:rFonts w:ascii="Sylfaen" w:hAnsi="Sylfaen" w:cs="Sylfaen"/>
          <w:szCs w:val="24"/>
          <w:lang w:val="hy-AM"/>
        </w:rPr>
        <w:t>ներկայացնելառանձինհայտ</w:t>
      </w:r>
      <w:r w:rsidRPr="005A1345">
        <w:rPr>
          <w:rFonts w:ascii="Sylfaen" w:hAnsi="Sylfaen" w:cs="Sylfaen"/>
          <w:szCs w:val="24"/>
        </w:rPr>
        <w:t xml:space="preserve">: </w:t>
      </w:r>
      <w:r w:rsidRPr="005A1345">
        <w:rPr>
          <w:rFonts w:ascii="Sylfaen" w:hAnsi="Sylfaen" w:cs="Sylfaen"/>
          <w:szCs w:val="24"/>
          <w:lang w:val="hy-AM"/>
        </w:rPr>
        <w:t>Սույնպարբերությանպահանջիչպահպանմանդեպքում</w:t>
      </w:r>
      <w:r w:rsidRPr="005A1345">
        <w:rPr>
          <w:rFonts w:ascii="Sylfaen" w:hAnsi="Sylfaen" w:cs="Sylfaen"/>
          <w:szCs w:val="24"/>
        </w:rPr>
        <w:t xml:space="preserve">` </w:t>
      </w:r>
      <w:r w:rsidRPr="005A1345">
        <w:rPr>
          <w:rFonts w:ascii="Sylfaen" w:hAnsi="Sylfaen" w:cs="Sylfaen"/>
          <w:szCs w:val="24"/>
          <w:lang w:val="hy-AM"/>
        </w:rPr>
        <w:t>հայտերիբացմաննիստումմերժվումենինչպեսհամատեղգործունեությանկարգով</w:t>
      </w:r>
      <w:r w:rsidRPr="005A1345">
        <w:rPr>
          <w:rFonts w:ascii="Sylfaen" w:hAnsi="Sylfaen" w:cs="Sylfaen"/>
          <w:szCs w:val="24"/>
        </w:rPr>
        <w:t xml:space="preserve">, </w:t>
      </w:r>
      <w:r w:rsidRPr="005A1345">
        <w:rPr>
          <w:rFonts w:ascii="Sylfaen" w:hAnsi="Sylfaen" w:cs="Sylfaen"/>
          <w:szCs w:val="24"/>
          <w:lang w:val="hy-AM"/>
        </w:rPr>
        <w:t>այնպեսէլառանձիններկայացվածհայտերը</w:t>
      </w:r>
      <w:r w:rsidRPr="005A1345">
        <w:rPr>
          <w:rFonts w:ascii="Sylfaen" w:hAnsi="Sylfaen" w:cs="Sylfaen"/>
          <w:szCs w:val="24"/>
        </w:rPr>
        <w:t>.</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rPr>
        <w:t>2) Մ</w:t>
      </w:r>
      <w:r w:rsidRPr="005A1345">
        <w:rPr>
          <w:rFonts w:ascii="Sylfaen" w:hAnsi="Sylfaen" w:cs="Sylfaen"/>
          <w:szCs w:val="24"/>
          <w:lang w:val="ru-RU"/>
        </w:rPr>
        <w:t>ասնակիցներըկրումենհամատեղևհամապարտպատասխանատվություն</w:t>
      </w:r>
      <w:r w:rsidRPr="005A1345">
        <w:rPr>
          <w:rFonts w:ascii="Sylfaen" w:hAnsi="Sylfaen" w:cs="Sylfaen"/>
          <w:szCs w:val="24"/>
        </w:rPr>
        <w:t>:Ընդ որում,</w:t>
      </w:r>
      <w:r w:rsidRPr="005A1345">
        <w:rPr>
          <w:rFonts w:ascii="Sylfaen" w:hAnsi="Sylfaen" w:cs="Sylfaen"/>
          <w:szCs w:val="24"/>
          <w:lang w:val="ru-RU"/>
        </w:rPr>
        <w:t>կոնսորցիումիանդամիկոնսորցիումիցդուրսգալուդեպքումկոնսորցիումիհետ</w:t>
      </w:r>
      <w:r w:rsidRPr="005A1345">
        <w:rPr>
          <w:rFonts w:ascii="Sylfaen" w:hAnsi="Sylfaen" w:cs="Sylfaen"/>
          <w:szCs w:val="24"/>
          <w:lang w:val="en-US"/>
        </w:rPr>
        <w:t>պ</w:t>
      </w:r>
      <w:r w:rsidRPr="005A1345">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A1345">
        <w:rPr>
          <w:rFonts w:ascii="Sylfaen" w:hAnsi="Sylfaen" w:cs="Sylfaen"/>
          <w:szCs w:val="24"/>
          <w:lang w:val="hy-AM"/>
        </w:rPr>
        <w:t>:</w:t>
      </w:r>
    </w:p>
    <w:p w:rsidR="00B67ED0" w:rsidRPr="005A1345" w:rsidRDefault="00B67ED0" w:rsidP="00B67ED0">
      <w:pPr>
        <w:ind w:firstLine="567"/>
        <w:jc w:val="both"/>
        <w:rPr>
          <w:rFonts w:ascii="Sylfaen" w:hAnsi="Sylfaen"/>
          <w:b/>
          <w:sz w:val="20"/>
          <w:lang w:val="af-ZA"/>
        </w:rPr>
      </w:pPr>
    </w:p>
    <w:p w:rsidR="00B67ED0" w:rsidRPr="005A1345" w:rsidRDefault="00B67ED0" w:rsidP="00B67ED0">
      <w:pPr>
        <w:jc w:val="center"/>
        <w:rPr>
          <w:rFonts w:ascii="Sylfaen" w:hAnsi="Sylfaen" w:cs="Arial"/>
          <w:b/>
          <w:sz w:val="20"/>
          <w:lang w:val="af-ZA"/>
        </w:rPr>
      </w:pPr>
      <w:r w:rsidRPr="005A1345">
        <w:rPr>
          <w:rFonts w:ascii="Sylfaen" w:hAnsi="Sylfaen"/>
          <w:b/>
          <w:sz w:val="20"/>
          <w:lang w:val="af-ZA"/>
        </w:rPr>
        <w:t xml:space="preserve">3.  </w:t>
      </w:r>
      <w:r w:rsidRPr="005A1345">
        <w:rPr>
          <w:rFonts w:ascii="Sylfaen" w:hAnsi="Sylfaen" w:cs="Sylfaen"/>
          <w:b/>
          <w:sz w:val="20"/>
        </w:rPr>
        <w:t>ՀՐԱՎԵՐԻՊԱՐԶԱԲԱՆՈՒՄԸ</w:t>
      </w:r>
      <w:r w:rsidRPr="005A1345">
        <w:rPr>
          <w:rFonts w:ascii="Sylfaen" w:hAnsi="Sylfaen" w:cs="Arial"/>
          <w:b/>
          <w:sz w:val="20"/>
        </w:rPr>
        <w:t>ԵՎ</w:t>
      </w:r>
      <w:r w:rsidRPr="005A1345">
        <w:rPr>
          <w:rFonts w:ascii="Sylfaen" w:hAnsi="Sylfaen" w:cs="Sylfaen"/>
          <w:b/>
          <w:sz w:val="20"/>
        </w:rPr>
        <w:t>ՀՐԱՎԵՐՈՒՄՓՈՓՈԽՈՒԹՅՈՒՆԿԱՏԱՐԵԼՈՒԿԱՐԳԸ</w:t>
      </w:r>
    </w:p>
    <w:p w:rsidR="00B67ED0" w:rsidRPr="005A1345" w:rsidRDefault="00B67ED0" w:rsidP="00B67ED0">
      <w:pPr>
        <w:jc w:val="center"/>
        <w:rPr>
          <w:rFonts w:ascii="Sylfaen" w:hAnsi="Sylfaen"/>
          <w:b/>
          <w:sz w:val="20"/>
          <w:lang w:val="af-ZA"/>
        </w:rPr>
      </w:pPr>
    </w:p>
    <w:p w:rsidR="00B67ED0" w:rsidRPr="005A1345" w:rsidRDefault="00B67ED0" w:rsidP="00B67ED0">
      <w:pPr>
        <w:ind w:firstLine="567"/>
        <w:jc w:val="both"/>
        <w:rPr>
          <w:rFonts w:ascii="Sylfaen" w:hAnsi="Sylfaen"/>
          <w:sz w:val="20"/>
          <w:lang w:val="af-ZA"/>
        </w:rPr>
      </w:pPr>
      <w:r w:rsidRPr="005A1345">
        <w:rPr>
          <w:rFonts w:ascii="Sylfaen" w:hAnsi="Sylfaen"/>
          <w:sz w:val="20"/>
          <w:lang w:val="af-ZA"/>
        </w:rPr>
        <w:t xml:space="preserve">3.1 </w:t>
      </w:r>
      <w:r w:rsidRPr="005A1345">
        <w:rPr>
          <w:rFonts w:ascii="Sylfaen" w:hAnsi="Sylfaen" w:cs="Sylfaen"/>
          <w:sz w:val="20"/>
        </w:rPr>
        <w:t>Օրենքի</w:t>
      </w:r>
      <w:r w:rsidRPr="005A1345">
        <w:rPr>
          <w:rFonts w:ascii="Sylfaen" w:hAnsi="Sylfaen" w:cs="Arial"/>
          <w:sz w:val="20"/>
          <w:lang w:val="af-ZA"/>
        </w:rPr>
        <w:t xml:space="preserve"> 29-</w:t>
      </w:r>
      <w:r w:rsidRPr="005A1345">
        <w:rPr>
          <w:rFonts w:ascii="Sylfaen" w:hAnsi="Sylfaen" w:cs="Sylfaen"/>
          <w:sz w:val="20"/>
        </w:rPr>
        <w:t>րդհոդվածիհամաձայն</w:t>
      </w:r>
      <w:r w:rsidRPr="005A1345">
        <w:rPr>
          <w:rFonts w:ascii="Sylfaen" w:hAnsi="Sylfaen" w:cs="Arial"/>
          <w:sz w:val="20"/>
          <w:lang w:val="af-ZA"/>
        </w:rPr>
        <w:t xml:space="preserve">` </w:t>
      </w:r>
      <w:r w:rsidRPr="005A1345">
        <w:rPr>
          <w:rFonts w:ascii="Sylfaen" w:hAnsi="Sylfaen" w:cs="Arial"/>
          <w:sz w:val="20"/>
        </w:rPr>
        <w:t>մ</w:t>
      </w:r>
      <w:r w:rsidRPr="005A1345">
        <w:rPr>
          <w:rFonts w:ascii="Sylfaen" w:hAnsi="Sylfaen" w:cs="Sylfaen"/>
          <w:sz w:val="20"/>
        </w:rPr>
        <w:t>ասնակիցնիրավունքունիպատվիրատուիցպահանջելհրավերիպարզաբանում</w:t>
      </w:r>
      <w:r w:rsidRPr="005A1345">
        <w:rPr>
          <w:rFonts w:ascii="Sylfaen" w:hAnsi="Sylfaen" w:cs="Tahoma"/>
          <w:sz w:val="20"/>
        </w:rPr>
        <w:t>։</w:t>
      </w:r>
    </w:p>
    <w:p w:rsidR="00B67ED0" w:rsidRPr="005A1345" w:rsidRDefault="00B67ED0" w:rsidP="00B67ED0">
      <w:pPr>
        <w:autoSpaceDE w:val="0"/>
        <w:autoSpaceDN w:val="0"/>
        <w:adjustRightInd w:val="0"/>
        <w:ind w:firstLine="567"/>
        <w:jc w:val="both"/>
        <w:rPr>
          <w:rFonts w:ascii="Sylfaen" w:hAnsi="Sylfaen"/>
          <w:sz w:val="20"/>
          <w:lang w:val="af-ZA"/>
        </w:rPr>
      </w:pPr>
      <w:r w:rsidRPr="005A1345">
        <w:rPr>
          <w:rFonts w:ascii="Sylfaen" w:hAnsi="Sylfaen" w:cs="Sylfaen"/>
          <w:sz w:val="20"/>
        </w:rPr>
        <w:t>Մասնակիցնիրավունքունիհայտերիներկայացմանվերջնաժամկետըլրանալուցառնվազնհինգօրացուցայինօրառաջ</w:t>
      </w:r>
      <w:r w:rsidRPr="005A1345">
        <w:rPr>
          <w:rFonts w:ascii="Sylfaen" w:hAnsi="Sylfaen" w:cs="Arial"/>
          <w:sz w:val="20"/>
          <w:lang w:val="af-ZA"/>
        </w:rPr>
        <w:t xml:space="preserve"> գրավոր </w:t>
      </w:r>
      <w:r w:rsidRPr="005A1345">
        <w:rPr>
          <w:rFonts w:ascii="Sylfaen" w:hAnsi="Sylfaen" w:cs="Sylfaen"/>
          <w:sz w:val="20"/>
        </w:rPr>
        <w:t>հանձնաժողովիցպահանջելուհրավերիպարզաբանում</w:t>
      </w:r>
      <w:r w:rsidRPr="005A1345">
        <w:rPr>
          <w:rFonts w:ascii="Sylfaen" w:hAnsi="Sylfaen" w:cs="Tahoma"/>
          <w:sz w:val="20"/>
        </w:rPr>
        <w:t>։</w:t>
      </w:r>
      <w:r w:rsidRPr="005A1345">
        <w:rPr>
          <w:rFonts w:ascii="Sylfaen" w:hAnsi="Sylfaen"/>
          <w:sz w:val="20"/>
        </w:rPr>
        <w:t>Հանձնաժողովը</w:t>
      </w:r>
      <w:r w:rsidRPr="005A1345">
        <w:rPr>
          <w:rFonts w:ascii="Sylfaen" w:hAnsi="Sylfaen" w:cs="Sylfaen"/>
          <w:sz w:val="20"/>
        </w:rPr>
        <w:t>հարցումըկատարած</w:t>
      </w:r>
      <w:r w:rsidRPr="005A1345">
        <w:rPr>
          <w:rFonts w:ascii="Sylfaen" w:hAnsi="Sylfaen" w:cs="Arial"/>
          <w:sz w:val="20"/>
        </w:rPr>
        <w:t>մ</w:t>
      </w:r>
      <w:r w:rsidRPr="005A1345">
        <w:rPr>
          <w:rFonts w:ascii="Sylfaen" w:hAnsi="Sylfaen" w:cs="Sylfaen"/>
          <w:sz w:val="20"/>
        </w:rPr>
        <w:t>ասնակցինպարզաբանումըտրամադրումէ</w:t>
      </w:r>
      <w:r w:rsidRPr="005A1345">
        <w:rPr>
          <w:rFonts w:ascii="Sylfaen" w:hAnsi="Sylfaen" w:cs="Sylfaen"/>
          <w:sz w:val="20"/>
          <w:lang w:val="af-ZA"/>
        </w:rPr>
        <w:t xml:space="preserve"> գրավոր` </w:t>
      </w:r>
      <w:r w:rsidRPr="005A1345">
        <w:rPr>
          <w:rFonts w:ascii="Sylfaen" w:hAnsi="Sylfaen" w:cs="Sylfaen"/>
          <w:sz w:val="20"/>
        </w:rPr>
        <w:t>հարցումըստանալուօրվանհաջորդողերկուօրացուցայինօրվաընթացքում</w:t>
      </w:r>
      <w:r w:rsidRPr="005A1345">
        <w:rPr>
          <w:rFonts w:ascii="Sylfaen" w:hAnsi="Sylfaen" w:cs="Tahoma"/>
          <w:sz w:val="20"/>
        </w:rPr>
        <w:t>։</w:t>
      </w:r>
      <w:r w:rsidRPr="005A1345">
        <w:rPr>
          <w:rFonts w:ascii="Sylfaen" w:hAnsi="Sylfaen" w:cs="Tahoma"/>
          <w:sz w:val="20"/>
          <w:vertAlign w:val="superscript"/>
        </w:rPr>
        <w:t>5</w:t>
      </w:r>
    </w:p>
    <w:p w:rsidR="00B67ED0" w:rsidRPr="005A1345" w:rsidRDefault="00B67ED0" w:rsidP="00B67ED0">
      <w:pPr>
        <w:ind w:firstLine="567"/>
        <w:jc w:val="both"/>
        <w:rPr>
          <w:rFonts w:ascii="Sylfaen" w:hAnsi="Sylfaen"/>
          <w:sz w:val="20"/>
          <w:szCs w:val="20"/>
          <w:lang w:val="af-ZA"/>
        </w:rPr>
      </w:pPr>
      <w:r w:rsidRPr="005A1345">
        <w:rPr>
          <w:rFonts w:ascii="Sylfaen" w:hAnsi="Sylfaen"/>
          <w:sz w:val="20"/>
          <w:lang w:val="af-ZA"/>
        </w:rPr>
        <w:t xml:space="preserve">3.2 </w:t>
      </w:r>
      <w:r w:rsidRPr="005A1345">
        <w:rPr>
          <w:rFonts w:ascii="Sylfaen" w:hAnsi="Sylfaen" w:cs="Sylfaen"/>
          <w:sz w:val="20"/>
        </w:rPr>
        <w:t>Հարցմանևպարզաբանումներիբովանդակությանմասինհայտարարությունը</w:t>
      </w:r>
      <w:r w:rsidRPr="005A1345">
        <w:rPr>
          <w:rFonts w:ascii="Sylfaen" w:hAnsi="Sylfaen" w:cs="Arial"/>
          <w:sz w:val="20"/>
        </w:rPr>
        <w:t>պարզաբանումըտրամադրելուօրը</w:t>
      </w:r>
      <w:r w:rsidRPr="005A1345">
        <w:rPr>
          <w:rFonts w:ascii="Sylfaen" w:hAnsi="Sylfaen" w:cs="Sylfaen"/>
          <w:sz w:val="20"/>
        </w:rPr>
        <w:t>հրապարակվումէ</w:t>
      </w:r>
      <w:r w:rsidRPr="005A1345">
        <w:rPr>
          <w:rFonts w:ascii="Sylfaen" w:hAnsi="Sylfaen" w:cs="Sylfaen"/>
          <w:sz w:val="20"/>
          <w:lang w:val="af-ZA"/>
        </w:rPr>
        <w:t xml:space="preserve">www.procurement.am </w:t>
      </w:r>
      <w:r w:rsidRPr="005A1345">
        <w:rPr>
          <w:rFonts w:ascii="Sylfaen" w:hAnsi="Sylfaen" w:cs="Sylfaen"/>
          <w:sz w:val="20"/>
          <w:lang w:val="ru-RU"/>
        </w:rPr>
        <w:t>հասցեով</w:t>
      </w:r>
      <w:r w:rsidRPr="005A1345">
        <w:rPr>
          <w:rFonts w:ascii="Sylfaen" w:hAnsi="Sylfaen" w:cs="Sylfaen"/>
          <w:sz w:val="20"/>
        </w:rPr>
        <w:t>գործող</w:t>
      </w:r>
      <w:r w:rsidRPr="005A1345">
        <w:rPr>
          <w:rFonts w:ascii="Sylfaen" w:hAnsi="Sylfaen" w:cs="Sylfaen"/>
          <w:sz w:val="20"/>
          <w:lang w:val="ru-RU"/>
        </w:rPr>
        <w:t>տեղեկագր</w:t>
      </w:r>
      <w:r w:rsidRPr="005A1345">
        <w:rPr>
          <w:rFonts w:ascii="Sylfaen" w:hAnsi="Sylfaen" w:cs="Sylfaen"/>
          <w:sz w:val="20"/>
        </w:rPr>
        <w:t>ի</w:t>
      </w:r>
      <w:r w:rsidRPr="005A1345">
        <w:rPr>
          <w:rFonts w:ascii="Sylfaen" w:hAnsi="Sylfaen" w:cs="Sylfaen"/>
          <w:sz w:val="20"/>
          <w:lang w:val="af-ZA"/>
        </w:rPr>
        <w:t xml:space="preserve"> (</w:t>
      </w:r>
      <w:r w:rsidRPr="005A1345">
        <w:rPr>
          <w:rFonts w:ascii="Sylfaen" w:hAnsi="Sylfaen" w:cs="Sylfaen"/>
          <w:sz w:val="20"/>
          <w:lang w:val="ru-RU"/>
        </w:rPr>
        <w:t>այսուհետ</w:t>
      </w:r>
      <w:r w:rsidRPr="005A1345">
        <w:rPr>
          <w:rFonts w:ascii="Sylfaen" w:hAnsi="Sylfaen" w:cs="Sylfaen"/>
          <w:sz w:val="20"/>
          <w:lang w:val="af-ZA"/>
        </w:rPr>
        <w:t xml:space="preserve">` </w:t>
      </w:r>
      <w:r w:rsidRPr="005A1345">
        <w:rPr>
          <w:rFonts w:ascii="Sylfaen" w:hAnsi="Sylfaen" w:cs="Sylfaen"/>
          <w:sz w:val="20"/>
          <w:lang w:val="ru-RU"/>
        </w:rPr>
        <w:t>տեղեկագիր</w:t>
      </w:r>
      <w:r w:rsidRPr="005A1345">
        <w:rPr>
          <w:rFonts w:ascii="Sylfaen" w:hAnsi="Sylfaen" w:cs="Sylfaen"/>
          <w:sz w:val="20"/>
          <w:lang w:val="af-ZA"/>
        </w:rPr>
        <w:t xml:space="preserve">) </w:t>
      </w:r>
      <w:r w:rsidRPr="005A1345">
        <w:rPr>
          <w:rFonts w:ascii="Sylfaen" w:hAnsi="Sylfaen"/>
          <w:lang w:val="af-ZA"/>
        </w:rPr>
        <w:t>«</w:t>
      </w:r>
      <w:r w:rsidRPr="005A1345">
        <w:rPr>
          <w:rFonts w:ascii="Sylfaen" w:hAnsi="Sylfaen" w:cs="Sylfaen"/>
          <w:sz w:val="20"/>
        </w:rPr>
        <w:t>Գնումներիհայտարարություններ</w:t>
      </w:r>
      <w:r w:rsidRPr="005A1345">
        <w:rPr>
          <w:rFonts w:ascii="Sylfaen" w:hAnsi="Sylfaen"/>
          <w:lang w:val="af-ZA"/>
        </w:rPr>
        <w:t>»</w:t>
      </w:r>
      <w:r w:rsidRPr="005A1345">
        <w:rPr>
          <w:rFonts w:ascii="Sylfaen" w:hAnsi="Sylfaen" w:cs="Sylfaen"/>
          <w:sz w:val="20"/>
        </w:rPr>
        <w:t>բաժնի</w:t>
      </w:r>
      <w:r w:rsidRPr="005A1345">
        <w:rPr>
          <w:rFonts w:ascii="Sylfaen" w:hAnsi="Sylfaen"/>
          <w:lang w:val="af-ZA"/>
        </w:rPr>
        <w:t>«</w:t>
      </w:r>
      <w:r w:rsidRPr="005A1345">
        <w:rPr>
          <w:rFonts w:ascii="Sylfaen" w:hAnsi="Sylfaen" w:cs="Sylfaen"/>
          <w:sz w:val="20"/>
        </w:rPr>
        <w:t>Հրավերներիպարզաբանումներիվերաբերյալհայտարարություններ</w:t>
      </w:r>
      <w:r w:rsidRPr="005A1345">
        <w:rPr>
          <w:rFonts w:ascii="Sylfaen" w:hAnsi="Sylfaen"/>
          <w:lang w:val="af-ZA"/>
        </w:rPr>
        <w:t>»</w:t>
      </w:r>
      <w:r w:rsidRPr="005A1345">
        <w:rPr>
          <w:rFonts w:ascii="Sylfaen" w:hAnsi="Sylfaen" w:cs="Sylfaen"/>
          <w:sz w:val="20"/>
        </w:rPr>
        <w:t>ենթաբաբաժնում</w:t>
      </w:r>
      <w:r w:rsidRPr="005A1345">
        <w:rPr>
          <w:rFonts w:ascii="Sylfaen" w:hAnsi="Sylfaen" w:cs="Sylfaen"/>
          <w:sz w:val="20"/>
          <w:lang w:val="af-ZA"/>
        </w:rPr>
        <w:t xml:space="preserve">` </w:t>
      </w:r>
      <w:r w:rsidRPr="005A1345">
        <w:rPr>
          <w:rFonts w:ascii="Sylfaen" w:hAnsi="Sylfaen" w:cs="Sylfaen"/>
          <w:sz w:val="20"/>
        </w:rPr>
        <w:t>առանցնշելուհարցումըկատարած</w:t>
      </w:r>
      <w:r w:rsidRPr="005A1345">
        <w:rPr>
          <w:rFonts w:ascii="Sylfaen" w:hAnsi="Sylfaen" w:cs="Arial"/>
          <w:sz w:val="20"/>
        </w:rPr>
        <w:t>մ</w:t>
      </w:r>
      <w:r w:rsidRPr="005A1345">
        <w:rPr>
          <w:rFonts w:ascii="Sylfaen" w:hAnsi="Sylfaen" w:cs="Sylfaen"/>
          <w:sz w:val="20"/>
        </w:rPr>
        <w:t>ասնակցիտվյալները</w:t>
      </w:r>
      <w:r w:rsidRPr="005A1345">
        <w:rPr>
          <w:rFonts w:ascii="Sylfaen" w:hAnsi="Sylfaen" w:cs="Tahoma"/>
          <w:sz w:val="20"/>
        </w:rPr>
        <w:t>։</w:t>
      </w:r>
    </w:p>
    <w:p w:rsidR="00B67ED0" w:rsidRPr="005A1345" w:rsidRDefault="00B67ED0" w:rsidP="00B67ED0">
      <w:pPr>
        <w:autoSpaceDE w:val="0"/>
        <w:autoSpaceDN w:val="0"/>
        <w:adjustRightInd w:val="0"/>
        <w:ind w:firstLine="567"/>
        <w:jc w:val="both"/>
        <w:rPr>
          <w:rFonts w:ascii="Sylfaen" w:hAnsi="Sylfaen" w:cs="Arial Unicode"/>
          <w:sz w:val="20"/>
          <w:lang w:val="af-ZA"/>
        </w:rPr>
      </w:pPr>
      <w:r w:rsidRPr="005A1345">
        <w:rPr>
          <w:rFonts w:ascii="Sylfaen" w:hAnsi="Sylfaen" w:cs="Arial Unicode"/>
          <w:sz w:val="20"/>
          <w:lang w:val="af-ZA"/>
        </w:rPr>
        <w:t xml:space="preserve">3.3 </w:t>
      </w:r>
      <w:r w:rsidRPr="005A1345">
        <w:rPr>
          <w:rFonts w:ascii="Sylfaen" w:hAnsi="Sylfaen" w:cs="Sylfaen"/>
          <w:sz w:val="20"/>
          <w:lang w:val="ru-RU"/>
        </w:rPr>
        <w:t>Պարզաբանումչիտրամադրվում</w:t>
      </w:r>
      <w:r w:rsidRPr="005A1345">
        <w:rPr>
          <w:rFonts w:ascii="Sylfaen" w:hAnsi="Sylfaen" w:cs="Arial Unicode"/>
          <w:sz w:val="20"/>
          <w:lang w:val="af-ZA"/>
        </w:rPr>
        <w:t xml:space="preserve">, </w:t>
      </w:r>
      <w:r w:rsidRPr="005A1345">
        <w:rPr>
          <w:rFonts w:ascii="Sylfaen" w:hAnsi="Sylfaen" w:cs="Sylfaen"/>
          <w:sz w:val="20"/>
          <w:lang w:val="ru-RU"/>
        </w:rPr>
        <w:t>եթեհարցումըկատարվելէսույն</w:t>
      </w:r>
      <w:r w:rsidRPr="005A1345">
        <w:rPr>
          <w:rFonts w:ascii="Sylfaen" w:hAnsi="Sylfaen" w:cs="Sylfaen"/>
          <w:sz w:val="20"/>
        </w:rPr>
        <w:t>բաժն</w:t>
      </w:r>
      <w:r w:rsidRPr="005A1345">
        <w:rPr>
          <w:rFonts w:ascii="Sylfaen" w:hAnsi="Sylfaen" w:cs="Sylfaen"/>
          <w:sz w:val="20"/>
          <w:lang w:val="ru-RU"/>
        </w:rPr>
        <w:t>ովսահմանվածժամկետիխախտմամբ</w:t>
      </w:r>
      <w:r w:rsidRPr="005A1345">
        <w:rPr>
          <w:rFonts w:ascii="Sylfaen" w:hAnsi="Sylfaen" w:cs="Arial Unicode"/>
          <w:sz w:val="20"/>
          <w:lang w:val="af-ZA"/>
        </w:rPr>
        <w:t xml:space="preserve">, </w:t>
      </w:r>
      <w:r w:rsidRPr="005A1345">
        <w:rPr>
          <w:rFonts w:ascii="Sylfaen" w:hAnsi="Sylfaen" w:cs="Sylfaen"/>
          <w:sz w:val="20"/>
          <w:lang w:val="ru-RU"/>
        </w:rPr>
        <w:t>ինչպեսնաև</w:t>
      </w:r>
      <w:r w:rsidRPr="005A1345">
        <w:rPr>
          <w:rFonts w:ascii="Sylfaen" w:hAnsi="Sylfaen" w:cs="Arial Unicode"/>
          <w:sz w:val="20"/>
          <w:lang w:val="af-ZA"/>
        </w:rPr>
        <w:t xml:space="preserve">, </w:t>
      </w:r>
      <w:r w:rsidRPr="005A1345">
        <w:rPr>
          <w:rFonts w:ascii="Sylfaen" w:hAnsi="Sylfaen" w:cs="Sylfaen"/>
          <w:sz w:val="20"/>
          <w:lang w:val="ru-RU"/>
        </w:rPr>
        <w:t>եթեհարցումըդուրսէ</w:t>
      </w:r>
      <w:r w:rsidRPr="005A1345">
        <w:rPr>
          <w:rFonts w:ascii="Sylfaen" w:hAnsi="Sylfaen" w:cs="Arial Unicode"/>
          <w:sz w:val="20"/>
        </w:rPr>
        <w:t>սույն</w:t>
      </w:r>
      <w:r w:rsidRPr="005A1345">
        <w:rPr>
          <w:rFonts w:ascii="Sylfaen" w:hAnsi="Sylfaen" w:cs="Sylfaen"/>
          <w:sz w:val="20"/>
          <w:lang w:val="ru-RU"/>
        </w:rPr>
        <w:t>հրավերիբովանդակությանշրջանակիցկամեթեհարցումըվերաբերումէվերջինիսկողմիցառաջարկվելիքապրանքներիտեխնիկականբնութագրերի</w:t>
      </w:r>
      <w:r w:rsidRPr="005A1345">
        <w:rPr>
          <w:rFonts w:ascii="Sylfaen" w:hAnsi="Sylfaen" w:cs="Sylfaen"/>
          <w:sz w:val="20"/>
          <w:lang w:val="af-ZA"/>
        </w:rPr>
        <w:t xml:space="preserve">` </w:t>
      </w:r>
      <w:r w:rsidRPr="005A1345">
        <w:rPr>
          <w:rFonts w:ascii="Sylfaen" w:hAnsi="Sylfaen" w:cs="Sylfaen"/>
          <w:sz w:val="20"/>
          <w:lang w:val="ru-RU"/>
        </w:rPr>
        <w:t>սույնհրավերովնախատեսվածտեխնիկականբնութագրերինհամարժեքությանհամա</w:t>
      </w:r>
      <w:r w:rsidRPr="005A1345">
        <w:rPr>
          <w:rFonts w:ascii="Sylfaen" w:hAnsi="Sylfaen" w:cs="Sylfaen"/>
          <w:sz w:val="20"/>
          <w:lang w:val="af-ZA"/>
        </w:rPr>
        <w:softHyphen/>
      </w:r>
      <w:r w:rsidRPr="005A1345">
        <w:rPr>
          <w:rFonts w:ascii="Sylfaen" w:hAnsi="Sylfaen" w:cs="Sylfaen"/>
          <w:sz w:val="20"/>
          <w:lang w:val="ru-RU"/>
        </w:rPr>
        <w:t>պատասխանությանը</w:t>
      </w:r>
      <w:r w:rsidRPr="005A1345">
        <w:rPr>
          <w:rFonts w:ascii="Sylfaen" w:hAnsi="Sylfaen" w:cs="Tahoma"/>
          <w:sz w:val="20"/>
        </w:rPr>
        <w:t>։</w:t>
      </w:r>
      <w:r w:rsidRPr="005A1345">
        <w:rPr>
          <w:rFonts w:ascii="Sylfaen" w:hAnsi="Sylfaen"/>
          <w:sz w:val="20"/>
          <w:szCs w:val="20"/>
        </w:rPr>
        <w:t>Ընդորում</w:t>
      </w:r>
      <w:r w:rsidRPr="005A1345">
        <w:rPr>
          <w:rFonts w:ascii="Sylfaen" w:hAnsi="Sylfaen"/>
          <w:sz w:val="20"/>
          <w:szCs w:val="20"/>
          <w:lang w:val="af-ZA"/>
        </w:rPr>
        <w:t xml:space="preserve">, </w:t>
      </w:r>
      <w:r w:rsidRPr="005A1345">
        <w:rPr>
          <w:rFonts w:ascii="Sylfaen" w:hAnsi="Sylfaen"/>
          <w:sz w:val="20"/>
          <w:szCs w:val="20"/>
        </w:rPr>
        <w:lastRenderedPageBreak/>
        <w:t>մասնակիցըգրավործանուցվումէպարզաբանումչտրամադրելուհիմքերիմասին</w:t>
      </w:r>
      <w:r w:rsidRPr="005A1345">
        <w:rPr>
          <w:rFonts w:ascii="Sylfaen" w:hAnsi="Sylfaen"/>
          <w:sz w:val="20"/>
          <w:szCs w:val="20"/>
          <w:lang w:val="af-ZA"/>
        </w:rPr>
        <w:t xml:space="preserve">` </w:t>
      </w:r>
      <w:r w:rsidRPr="005A1345">
        <w:rPr>
          <w:rFonts w:ascii="Sylfaen" w:hAnsi="Sylfaen" w:cs="Sylfaen"/>
          <w:sz w:val="20"/>
          <w:szCs w:val="20"/>
        </w:rPr>
        <w:t>հարցումըստանալուօրվանհաջորդողերկուօրացուցայինօրվաընթացքում</w:t>
      </w:r>
      <w:r w:rsidRPr="005A1345">
        <w:rPr>
          <w:rFonts w:ascii="Sylfaen" w:hAnsi="Sylfaen"/>
          <w:sz w:val="20"/>
          <w:szCs w:val="20"/>
          <w:lang w:val="af-ZA"/>
        </w:rPr>
        <w:t>:</w:t>
      </w:r>
    </w:p>
    <w:p w:rsidR="00B67ED0" w:rsidRPr="005A1345" w:rsidRDefault="00B67ED0" w:rsidP="00B67ED0">
      <w:pPr>
        <w:autoSpaceDE w:val="0"/>
        <w:autoSpaceDN w:val="0"/>
        <w:adjustRightInd w:val="0"/>
        <w:ind w:firstLine="567"/>
        <w:jc w:val="both"/>
        <w:rPr>
          <w:rFonts w:ascii="Sylfaen" w:hAnsi="Sylfaen" w:cs="Arial Unicode"/>
          <w:sz w:val="20"/>
          <w:lang w:val="hy-AM"/>
        </w:rPr>
      </w:pPr>
      <w:r w:rsidRPr="005A1345">
        <w:rPr>
          <w:rFonts w:ascii="Sylfaen" w:hAnsi="Sylfaen" w:cs="Arial Unicode"/>
          <w:sz w:val="20"/>
          <w:lang w:val="af-ZA"/>
        </w:rPr>
        <w:t xml:space="preserve">3.4 </w:t>
      </w:r>
      <w:r w:rsidRPr="005A1345">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Pr="005A1345">
        <w:rPr>
          <w:rFonts w:ascii="Sylfaen" w:hAnsi="Sylfaen" w:cs="Tahoma"/>
          <w:sz w:val="20"/>
        </w:rPr>
        <w:t>։</w:t>
      </w:r>
      <w:r w:rsidRPr="005A1345">
        <w:rPr>
          <w:rFonts w:ascii="Sylfaen" w:hAnsi="Sylfaen" w:cs="Sylfaen"/>
          <w:sz w:val="20"/>
        </w:rPr>
        <w:t>Փ</w:t>
      </w:r>
      <w:r w:rsidRPr="005A1345">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A1345">
        <w:rPr>
          <w:rFonts w:ascii="Sylfaen" w:hAnsi="Sylfaen" w:cs="Tahoma"/>
          <w:sz w:val="20"/>
        </w:rPr>
        <w:t>։</w:t>
      </w:r>
    </w:p>
    <w:p w:rsidR="00B67ED0" w:rsidRPr="005A1345" w:rsidRDefault="00B67ED0" w:rsidP="00B67ED0">
      <w:pPr>
        <w:autoSpaceDE w:val="0"/>
        <w:autoSpaceDN w:val="0"/>
        <w:adjustRightInd w:val="0"/>
        <w:ind w:firstLine="567"/>
        <w:jc w:val="both"/>
        <w:rPr>
          <w:rFonts w:ascii="Sylfaen" w:hAnsi="Sylfaen" w:cs="Arial Unicode"/>
          <w:sz w:val="20"/>
          <w:lang w:val="hy-AM"/>
        </w:rPr>
      </w:pPr>
      <w:r w:rsidRPr="005A1345">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B67ED0" w:rsidRPr="005A1345" w:rsidRDefault="00B67ED0" w:rsidP="00B67ED0">
      <w:pPr>
        <w:ind w:firstLine="567"/>
        <w:jc w:val="both"/>
        <w:rPr>
          <w:rFonts w:ascii="Sylfaen" w:hAnsi="Sylfaen" w:cs="Sylfaen"/>
          <w:sz w:val="20"/>
          <w:lang w:val="af-ZA"/>
        </w:rPr>
      </w:pPr>
    </w:p>
    <w:p w:rsidR="00B67ED0" w:rsidRPr="005A1345" w:rsidRDefault="00B67ED0" w:rsidP="00B67ED0">
      <w:pPr>
        <w:jc w:val="center"/>
        <w:rPr>
          <w:rFonts w:ascii="Sylfaen" w:hAnsi="Sylfaen"/>
          <w:b/>
          <w:sz w:val="20"/>
          <w:lang w:val="hy-AM"/>
        </w:rPr>
      </w:pPr>
    </w:p>
    <w:p w:rsidR="00B67ED0" w:rsidRPr="005A1345" w:rsidRDefault="00B67ED0" w:rsidP="00B67ED0">
      <w:pPr>
        <w:jc w:val="center"/>
        <w:rPr>
          <w:rFonts w:ascii="Sylfaen" w:hAnsi="Sylfaen" w:cs="Arial"/>
          <w:b/>
          <w:sz w:val="20"/>
          <w:lang w:val="hy-AM"/>
        </w:rPr>
      </w:pPr>
      <w:r w:rsidRPr="005A1345">
        <w:rPr>
          <w:rFonts w:ascii="Sylfaen" w:hAnsi="Sylfaen"/>
          <w:b/>
          <w:sz w:val="20"/>
          <w:lang w:val="hy-AM"/>
        </w:rPr>
        <w:t xml:space="preserve">4.  </w:t>
      </w:r>
      <w:r w:rsidRPr="005A1345">
        <w:rPr>
          <w:rFonts w:ascii="Sylfaen" w:hAnsi="Sylfaen" w:cs="Sylfaen"/>
          <w:b/>
          <w:sz w:val="20"/>
          <w:lang w:val="hy-AM"/>
        </w:rPr>
        <w:t>ՀԱՅՏԸՆԵՐԿԱՅԱՑՆԵԼՈՒԿԱՐԳԸ</w:t>
      </w:r>
    </w:p>
    <w:p w:rsidR="00B67ED0" w:rsidRPr="005A1345" w:rsidRDefault="00B67ED0" w:rsidP="00B67ED0">
      <w:pPr>
        <w:jc w:val="center"/>
        <w:rPr>
          <w:rFonts w:ascii="Sylfaen" w:hAnsi="Sylfaen"/>
          <w:b/>
          <w:sz w:val="20"/>
          <w:lang w:val="hy-AM"/>
        </w:rPr>
      </w:pPr>
    </w:p>
    <w:p w:rsidR="00B67ED0" w:rsidRPr="005A1345" w:rsidRDefault="00B67ED0" w:rsidP="00B67ED0">
      <w:pPr>
        <w:ind w:firstLine="567"/>
        <w:jc w:val="both"/>
        <w:rPr>
          <w:rFonts w:ascii="Sylfaen" w:hAnsi="Sylfaen"/>
          <w:sz w:val="20"/>
          <w:lang w:val="hy-AM"/>
        </w:rPr>
      </w:pPr>
      <w:r w:rsidRPr="005A1345">
        <w:rPr>
          <w:rFonts w:ascii="Sylfaen" w:hAnsi="Sylfaen"/>
          <w:sz w:val="20"/>
          <w:lang w:val="hy-AM"/>
        </w:rPr>
        <w:t>4</w:t>
      </w:r>
      <w:r w:rsidRPr="005A1345">
        <w:rPr>
          <w:rFonts w:ascii="Sylfaen" w:hAnsi="Sylfaen" w:cs="Sylfaen"/>
          <w:sz w:val="20"/>
          <w:lang w:val="hy-AM"/>
        </w:rPr>
        <w:t>.1 Սույն ընթացակարգին մասնակցելու համար մասնակիցը հանձնաժողովին ներկայացնում է հայտ</w:t>
      </w:r>
      <w:r w:rsidRPr="005A1345">
        <w:rPr>
          <w:rFonts w:ascii="Sylfaen" w:hAnsi="Sylfaen" w:cs="Tahoma"/>
          <w:sz w:val="20"/>
          <w:lang w:val="hy-AM"/>
        </w:rPr>
        <w:t>։</w:t>
      </w:r>
      <w:r w:rsidRPr="005A1345">
        <w:rPr>
          <w:rFonts w:ascii="Sylfaen" w:hAnsi="Sylfaen" w:cs="Sylfaen"/>
          <w:sz w:val="20"/>
          <w:lang w:val="hy-AM"/>
        </w:rPr>
        <w:t>Հայտը սույն հրավերի հիման վրա մասնակցի կողմից ներկայացվող առաջարկն է:</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rPr>
        <w:t>Մասնակիցըկարողէհայտներկայացնելինչպեսյուրաքանչյուրչափաբաժնի</w:t>
      </w:r>
      <w:r w:rsidRPr="005A1345">
        <w:rPr>
          <w:rFonts w:ascii="Sylfaen" w:hAnsi="Sylfaen"/>
          <w:lang w:val="hy-AM"/>
        </w:rPr>
        <w:t xml:space="preserve">, </w:t>
      </w:r>
      <w:r w:rsidRPr="005A1345">
        <w:rPr>
          <w:rFonts w:ascii="Sylfaen" w:hAnsi="Sylfaen" w:cs="Sylfaen"/>
        </w:rPr>
        <w:t>այնպեսէլմիքանիկամբոլորչափաբաժիններիհամար</w:t>
      </w:r>
      <w:r w:rsidRPr="005A1345">
        <w:rPr>
          <w:rFonts w:ascii="Sylfaen" w:hAnsi="Sylfaen" w:cs="Sylfaen"/>
          <w:szCs w:val="24"/>
          <w:lang w:val="hy-AM"/>
        </w:rPr>
        <w:t xml:space="preserve">։  </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lang w:val="hy-AM"/>
        </w:rPr>
        <w:t>Հայտը ներկայացվում է մինչև դրա համար սույն հրավերով սահմանված ժամկետի ավարտը։</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lang w:val="hy-AM"/>
        </w:rPr>
        <w:t>Հայտի պատրաստման կարգը նկարագրված է սույն հրավերի 2-րդ մասում`</w:t>
      </w:r>
      <w:r w:rsidRPr="005A1345">
        <w:rPr>
          <w:rFonts w:ascii="Sylfaen" w:hAnsi="Sylfaen" w:cs="Sylfaen"/>
          <w:lang w:val="hy-AM"/>
        </w:rPr>
        <w:t xml:space="preserve">գնանշման հարցման </w:t>
      </w:r>
      <w:r w:rsidRPr="005A1345">
        <w:rPr>
          <w:rFonts w:ascii="Sylfaen" w:hAnsi="Sylfaen" w:cs="Sylfaen"/>
          <w:szCs w:val="24"/>
          <w:lang w:val="hy-AM"/>
        </w:rPr>
        <w:t xml:space="preserve"> հայտերը պատրաստելու հրահանգում։</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AE4ADE" w:rsidRPr="005A1345">
        <w:rPr>
          <w:rFonts w:ascii="Sylfaen" w:hAnsi="Sylfaen" w:cs="Sylfaen"/>
          <w:color w:val="FF0000"/>
          <w:sz w:val="24"/>
          <w:szCs w:val="24"/>
          <w:lang w:val="hy-AM"/>
        </w:rPr>
        <w:t>12</w:t>
      </w:r>
      <w:r w:rsidRPr="005A1345">
        <w:rPr>
          <w:rFonts w:ascii="Sylfaen" w:hAnsi="Sylfaen" w:cs="Sylfaen"/>
          <w:color w:val="FF0000"/>
          <w:sz w:val="24"/>
          <w:szCs w:val="24"/>
          <w:lang w:val="hy-AM"/>
        </w:rPr>
        <w:t>:00</w:t>
      </w:r>
      <w:r w:rsidRPr="005A1345">
        <w:rPr>
          <w:rFonts w:ascii="Sylfaen" w:hAnsi="Sylfaen" w:cs="Sylfaen"/>
          <w:szCs w:val="24"/>
          <w:lang w:val="hy-AM"/>
        </w:rPr>
        <w:t xml:space="preserve">»-ն </w:t>
      </w:r>
      <w:r w:rsidRPr="005A1345">
        <w:rPr>
          <w:rFonts w:ascii="Sylfaen" w:hAnsi="Sylfaen" w:cs="Sylfaen"/>
          <w:color w:val="C0504D"/>
          <w:szCs w:val="24"/>
          <w:lang w:val="hy-AM"/>
        </w:rPr>
        <w:t>«</w:t>
      </w:r>
      <w:r w:rsidR="00B935C9" w:rsidRPr="005A1345">
        <w:rPr>
          <w:rFonts w:ascii="Sylfaen" w:hAnsi="Sylfaen"/>
          <w:color w:val="C0504D"/>
          <w:lang w:val="hy-AM"/>
        </w:rPr>
        <w:t>Լոռու մարզ , գ.Դարպաս 3-րդ փ.5</w:t>
      </w:r>
      <w:r w:rsidRPr="005A1345">
        <w:rPr>
          <w:rFonts w:ascii="Sylfaen" w:hAnsi="Sylfaen" w:cs="Sylfaen"/>
          <w:color w:val="C0504D"/>
          <w:szCs w:val="24"/>
          <w:lang w:val="hy-AM"/>
        </w:rPr>
        <w:t>»</w:t>
      </w:r>
      <w:r w:rsidRPr="005A1345">
        <w:rPr>
          <w:rFonts w:ascii="Sylfaen" w:hAnsi="Sylfaen" w:cs="Sylfaen"/>
          <w:szCs w:val="24"/>
          <w:lang w:val="hy-AM"/>
        </w:rPr>
        <w:t xml:space="preserve"> հասցեով։  </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5A1345">
        <w:rPr>
          <w:rFonts w:ascii="Sylfaen" w:hAnsi="Sylfaen"/>
          <w:sz w:val="24"/>
          <w:szCs w:val="24"/>
        </w:rPr>
        <w:t>«</w:t>
      </w:r>
      <w:r w:rsidR="00AE4ADE" w:rsidRPr="005A1345">
        <w:rPr>
          <w:rFonts w:ascii="Sylfaen" w:hAnsi="Sylfaen" w:cs="Sylfaen"/>
          <w:lang w:val="hy-AM"/>
        </w:rPr>
        <w:t>Սուսաննա Մաղաք</w:t>
      </w:r>
      <w:r w:rsidRPr="005A1345">
        <w:rPr>
          <w:rFonts w:ascii="Sylfaen" w:hAnsi="Sylfaen"/>
          <w:lang w:val="hy-AM"/>
        </w:rPr>
        <w:t>յանը</w:t>
      </w:r>
      <w:r w:rsidRPr="005A1345">
        <w:rPr>
          <w:rFonts w:ascii="Sylfaen" w:hAnsi="Sylfaen"/>
          <w:sz w:val="24"/>
          <w:szCs w:val="24"/>
        </w:rPr>
        <w:t>»</w:t>
      </w:r>
      <w:r w:rsidRPr="005A1345">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lang w:val="hy-AM"/>
        </w:rPr>
        <w:t>4.3 Մասնակիցը հայտով ներկայացնում է`</w:t>
      </w:r>
    </w:p>
    <w:p w:rsidR="00B67ED0" w:rsidRPr="005A1345" w:rsidRDefault="00B67ED0" w:rsidP="00B67ED0">
      <w:pPr>
        <w:pStyle w:val="BodyTextIndent2"/>
        <w:spacing w:line="240" w:lineRule="auto"/>
        <w:ind w:firstLine="567"/>
        <w:rPr>
          <w:rFonts w:ascii="Sylfaen" w:hAnsi="Sylfaen" w:cs="Sylfaen"/>
          <w:szCs w:val="24"/>
          <w:lang w:val="hy-AM"/>
        </w:rPr>
      </w:pPr>
      <w:bookmarkStart w:id="3" w:name="_Hlk9261647"/>
      <w:r w:rsidRPr="005A1345">
        <w:rPr>
          <w:rFonts w:ascii="Sylfaen" w:hAnsi="Sylfaen" w:cs="Sylfaen"/>
          <w:szCs w:val="24"/>
          <w:lang w:val="hy-AM"/>
        </w:rPr>
        <w:t>1) իր կողմից հաստատված՝ սույն հրավերի 2-րդ մասի 2.1 կետով նախատեսված դիմում-հայտարարություն`</w:t>
      </w:r>
      <w:r w:rsidRPr="005A1345">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A1345">
        <w:rPr>
          <w:rFonts w:ascii="Sylfaen" w:hAnsi="Sylfaen" w:cs="Sylfaen"/>
          <w:szCs w:val="24"/>
          <w:lang w:val="hy-AM"/>
        </w:rPr>
        <w:t>, որը ներառում է`</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lang w:val="hy-AM"/>
        </w:rPr>
        <w:t>ա) հավաստում սույն հրավերով սահմանված մասնակ</w:t>
      </w:r>
      <w:r w:rsidRPr="005A1345">
        <w:rPr>
          <w:rFonts w:ascii="Sylfaen" w:hAnsi="Sylfaen" w:cs="Sylfaen"/>
          <w:szCs w:val="24"/>
          <w:lang w:val="hy-AM"/>
        </w:rPr>
        <w:softHyphen/>
        <w:t>ցության իրավունքի պահանջներին իր տվյալների համապատասխանության մասին.</w:t>
      </w:r>
    </w:p>
    <w:p w:rsidR="00B67ED0" w:rsidRPr="005A1345" w:rsidRDefault="00B67ED0" w:rsidP="00B67ED0">
      <w:pPr>
        <w:shd w:val="clear" w:color="auto" w:fill="FFFFFF"/>
        <w:ind w:firstLine="567"/>
        <w:jc w:val="both"/>
        <w:rPr>
          <w:rFonts w:ascii="Sylfaen" w:hAnsi="Sylfaen" w:cs="Sylfaen"/>
          <w:sz w:val="20"/>
          <w:lang w:val="hy-AM"/>
        </w:rPr>
      </w:pPr>
      <w:r w:rsidRPr="005A1345">
        <w:rPr>
          <w:rFonts w:ascii="Sylfaen" w:hAnsi="Sylfaen" w:cs="Sylfaen"/>
          <w:sz w:val="20"/>
          <w:lang w:val="hy-AM"/>
        </w:rPr>
        <w:t xml:space="preserve">բ)հավաստում՝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B67ED0" w:rsidRPr="005A1345" w:rsidRDefault="00B67ED0" w:rsidP="00B67ED0">
      <w:pPr>
        <w:pStyle w:val="BodyTextIndent2"/>
        <w:spacing w:line="240" w:lineRule="auto"/>
        <w:ind w:firstLine="567"/>
        <w:rPr>
          <w:rFonts w:ascii="Sylfaen" w:hAnsi="Sylfaen" w:cs="Sylfaen"/>
          <w:szCs w:val="24"/>
          <w:lang w:val="hy-AM"/>
        </w:rPr>
      </w:pPr>
      <w:bookmarkStart w:id="4" w:name="_Hlk9261892"/>
      <w:bookmarkEnd w:id="3"/>
      <w:r w:rsidRPr="005A1345">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67ED0" w:rsidRPr="005A1345" w:rsidRDefault="00B67ED0" w:rsidP="00B67ED0">
      <w:pPr>
        <w:pStyle w:val="norm"/>
        <w:spacing w:line="240" w:lineRule="auto"/>
        <w:ind w:firstLine="630"/>
        <w:rPr>
          <w:rFonts w:ascii="Sylfaen" w:hAnsi="Sylfaen" w:cs="Sylfaen"/>
          <w:szCs w:val="24"/>
          <w:lang w:val="hy-AM"/>
        </w:rPr>
      </w:pPr>
      <w:r w:rsidRPr="005A1345">
        <w:rPr>
          <w:rFonts w:ascii="Sylfaen" w:hAnsi="Sylfaen"/>
          <w:sz w:val="20"/>
          <w:lang w:val="hy-AM"/>
        </w:rPr>
        <w:t xml:space="preserve">ե) </w:t>
      </w:r>
      <w:r w:rsidRPr="005A1345">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A1345">
        <w:rPr>
          <w:rFonts w:ascii="Sylfaen" w:hAnsi="Sylfaen"/>
          <w:sz w:val="20"/>
          <w:lang w:val="hy-AM"/>
        </w:rPr>
        <w:t xml:space="preserve">: Ընդ որում </w:t>
      </w:r>
      <w:r w:rsidRPr="005A1345">
        <w:rPr>
          <w:rFonts w:ascii="Sylfaen" w:hAnsi="Sylfaen"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67ED0" w:rsidRPr="005A1345" w:rsidRDefault="00B67ED0" w:rsidP="00B67ED0">
      <w:pPr>
        <w:pStyle w:val="norm"/>
        <w:spacing w:line="240" w:lineRule="auto"/>
        <w:ind w:firstLine="630"/>
        <w:rPr>
          <w:rFonts w:ascii="Sylfaen" w:hAnsi="Sylfaen"/>
          <w:sz w:val="20"/>
          <w:lang w:val="hy-AM"/>
        </w:rPr>
      </w:pPr>
      <w:r w:rsidRPr="005A1345">
        <w:rPr>
          <w:rFonts w:ascii="Sylfaen" w:hAnsi="Sylfaen" w:cs="Sylfaen"/>
          <w:sz w:val="20"/>
          <w:szCs w:val="24"/>
          <w:lang w:val="hy-AM" w:eastAsia="en-US"/>
        </w:rPr>
        <w:lastRenderedPageBreak/>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5A1345">
        <w:rPr>
          <w:rFonts w:ascii="Sylfaen" w:hAnsi="Sylfaen" w:cs="Sylfaen"/>
          <w:sz w:val="20"/>
          <w:szCs w:val="24"/>
          <w:vertAlign w:val="superscript"/>
          <w:lang w:val="hy-AM" w:eastAsia="en-US"/>
        </w:rPr>
        <w:t>7</w:t>
      </w:r>
      <w:r w:rsidRPr="005A1345">
        <w:rPr>
          <w:rStyle w:val="FootnoteReference"/>
          <w:rFonts w:ascii="Sylfaen" w:hAnsi="Sylfaen" w:cs="Sylfaen"/>
          <w:color w:val="FFFFFF"/>
          <w:sz w:val="20"/>
          <w:szCs w:val="24"/>
          <w:lang w:val="hy-AM" w:eastAsia="en-US"/>
        </w:rPr>
        <w:footnoteReference w:id="2"/>
      </w:r>
    </w:p>
    <w:bookmarkEnd w:id="4"/>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val="hy-AM" w:eastAsia="en-US"/>
        </w:rPr>
        <w:t>2) իր կողմից հաստատված գնային առաջարկ.</w:t>
      </w:r>
    </w:p>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B67ED0" w:rsidRPr="005A1345" w:rsidRDefault="00B67ED0" w:rsidP="00B67ED0">
      <w:pPr>
        <w:pStyle w:val="norm"/>
        <w:spacing w:line="240" w:lineRule="auto"/>
        <w:rPr>
          <w:rFonts w:ascii="Sylfaen" w:hAnsi="Sylfaen" w:cs="Sylfaen"/>
          <w:sz w:val="20"/>
          <w:szCs w:val="24"/>
          <w:lang w:val="hy-AM" w:eastAsia="en-US"/>
        </w:rPr>
      </w:pPr>
      <w:bookmarkStart w:id="5" w:name="_Hlk9262052"/>
      <w:r w:rsidRPr="005A1345">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B67ED0" w:rsidRPr="005A1345" w:rsidRDefault="00B67ED0" w:rsidP="00B67ED0">
      <w:pPr>
        <w:pStyle w:val="norm"/>
        <w:numPr>
          <w:ilvl w:val="0"/>
          <w:numId w:val="18"/>
        </w:numPr>
        <w:spacing w:line="240" w:lineRule="auto"/>
        <w:ind w:left="0" w:firstLine="810"/>
        <w:rPr>
          <w:rFonts w:ascii="Sylfaen" w:hAnsi="Sylfaen" w:cs="Sylfaen"/>
          <w:sz w:val="20"/>
          <w:szCs w:val="24"/>
          <w:lang w:val="hy-AM" w:eastAsia="en-US"/>
        </w:rPr>
      </w:pPr>
      <w:r w:rsidRPr="005A1345">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67ED0" w:rsidRPr="005A1345" w:rsidRDefault="00B67ED0" w:rsidP="00B67ED0">
      <w:pPr>
        <w:pStyle w:val="norm"/>
        <w:numPr>
          <w:ilvl w:val="0"/>
          <w:numId w:val="18"/>
        </w:numPr>
        <w:spacing w:line="240" w:lineRule="auto"/>
        <w:ind w:left="0" w:firstLine="810"/>
        <w:rPr>
          <w:rFonts w:ascii="Sylfaen" w:hAnsi="Sylfaen" w:cs="Sylfaen"/>
          <w:sz w:val="20"/>
          <w:szCs w:val="24"/>
          <w:lang w:val="hy-AM" w:eastAsia="en-US"/>
        </w:rPr>
      </w:pPr>
      <w:r w:rsidRPr="005A1345">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B67ED0" w:rsidRPr="005A1345" w:rsidRDefault="00B67ED0" w:rsidP="00B67ED0">
      <w:pPr>
        <w:pStyle w:val="norm"/>
        <w:spacing w:line="240" w:lineRule="auto"/>
        <w:rPr>
          <w:rFonts w:ascii="Sylfaen" w:hAnsi="Sylfaen" w:cs="Sylfaen"/>
          <w:sz w:val="20"/>
          <w:szCs w:val="24"/>
          <w:lang w:val="hy-AM" w:eastAsia="en-US"/>
        </w:rPr>
      </w:pPr>
    </w:p>
    <w:p w:rsidR="00B67ED0" w:rsidRPr="005A1345" w:rsidRDefault="00B67ED0" w:rsidP="00B67ED0">
      <w:pPr>
        <w:jc w:val="center"/>
        <w:rPr>
          <w:rFonts w:ascii="Sylfaen" w:hAnsi="Sylfaen" w:cs="Arial"/>
          <w:b/>
          <w:sz w:val="20"/>
          <w:lang w:val="es-ES"/>
        </w:rPr>
      </w:pPr>
      <w:r w:rsidRPr="005A1345">
        <w:rPr>
          <w:rFonts w:ascii="Sylfaen" w:hAnsi="Sylfaen"/>
          <w:b/>
          <w:sz w:val="20"/>
          <w:lang w:val="es-ES"/>
        </w:rPr>
        <w:t xml:space="preserve">5.   </w:t>
      </w:r>
      <w:r w:rsidRPr="005A1345">
        <w:rPr>
          <w:rFonts w:ascii="Sylfaen" w:hAnsi="Sylfaen" w:cs="Sylfaen"/>
          <w:b/>
          <w:sz w:val="20"/>
          <w:lang w:val="es-ES"/>
        </w:rPr>
        <w:t>ՀԱՅՏԻԳՆԱՅԻՆԱՌԱՋԱՐԿԸ</w:t>
      </w:r>
    </w:p>
    <w:p w:rsidR="00B67ED0" w:rsidRPr="005A1345" w:rsidRDefault="00B67ED0" w:rsidP="00B67ED0">
      <w:pPr>
        <w:jc w:val="center"/>
        <w:rPr>
          <w:rFonts w:ascii="Sylfaen" w:hAnsi="Sylfaen" w:cs="Arial"/>
          <w:b/>
          <w:sz w:val="20"/>
          <w:lang w:val="es-ES"/>
        </w:rPr>
      </w:pPr>
    </w:p>
    <w:p w:rsidR="00B67ED0" w:rsidRPr="005A1345" w:rsidRDefault="00B67ED0" w:rsidP="00B67ED0">
      <w:pPr>
        <w:ind w:firstLine="567"/>
        <w:jc w:val="both"/>
        <w:rPr>
          <w:rFonts w:ascii="Sylfaen" w:hAnsi="Sylfaen"/>
          <w:sz w:val="20"/>
          <w:lang w:val="es-ES"/>
        </w:rPr>
      </w:pPr>
      <w:r w:rsidRPr="005A1345">
        <w:rPr>
          <w:rFonts w:ascii="Sylfaen" w:hAnsi="Sylfaen" w:cs="Sylfaen"/>
          <w:sz w:val="20"/>
          <w:lang w:val="es-ES"/>
        </w:rPr>
        <w:t xml:space="preserve">5.1 </w:t>
      </w:r>
      <w:r w:rsidRPr="005A1345">
        <w:rPr>
          <w:rFonts w:ascii="Sylfaen" w:hAnsi="Sylfaen" w:cs="Sylfaen"/>
          <w:sz w:val="20"/>
          <w:lang w:val="hy-AM"/>
        </w:rPr>
        <w:t>Առաջարկվողգինըապրանքիարժեքիցբացիներառումէփոխադրման</w:t>
      </w:r>
      <w:r w:rsidRPr="005A1345">
        <w:rPr>
          <w:rFonts w:ascii="Sylfaen" w:hAnsi="Sylfaen" w:cs="Sylfaen"/>
          <w:sz w:val="20"/>
          <w:lang w:val="es-ES"/>
        </w:rPr>
        <w:t xml:space="preserve">, </w:t>
      </w:r>
      <w:r w:rsidRPr="005A1345">
        <w:rPr>
          <w:rFonts w:ascii="Sylfaen" w:hAnsi="Sylfaen" w:cs="Sylfaen"/>
          <w:sz w:val="20"/>
          <w:lang w:val="hy-AM"/>
        </w:rPr>
        <w:t>ապահովագրման</w:t>
      </w:r>
      <w:r w:rsidRPr="005A1345">
        <w:rPr>
          <w:rFonts w:ascii="Sylfaen" w:hAnsi="Sylfaen" w:cs="Sylfaen"/>
          <w:sz w:val="20"/>
          <w:lang w:val="es-ES"/>
        </w:rPr>
        <w:t xml:space="preserve">, </w:t>
      </w:r>
      <w:r w:rsidRPr="005A1345">
        <w:rPr>
          <w:rFonts w:ascii="Sylfaen" w:hAnsi="Sylfaen" w:cs="Sylfaen"/>
          <w:sz w:val="20"/>
          <w:lang w:val="hy-AM"/>
        </w:rPr>
        <w:t>տուրքերի</w:t>
      </w:r>
      <w:r w:rsidRPr="005A1345">
        <w:rPr>
          <w:rFonts w:ascii="Sylfaen" w:hAnsi="Sylfaen" w:cs="Sylfaen"/>
          <w:sz w:val="20"/>
          <w:lang w:val="es-ES"/>
        </w:rPr>
        <w:t xml:space="preserve">, </w:t>
      </w:r>
      <w:r w:rsidRPr="005A1345">
        <w:rPr>
          <w:rFonts w:ascii="Sylfaen" w:hAnsi="Sylfaen" w:cs="Sylfaen"/>
          <w:sz w:val="20"/>
          <w:lang w:val="hy-AM"/>
        </w:rPr>
        <w:t>հարկերի</w:t>
      </w:r>
      <w:r w:rsidRPr="005A1345">
        <w:rPr>
          <w:rFonts w:ascii="Sylfaen" w:hAnsi="Sylfaen" w:cs="Sylfaen"/>
          <w:sz w:val="20"/>
          <w:lang w:val="es-ES"/>
        </w:rPr>
        <w:t xml:space="preserve">, </w:t>
      </w:r>
      <w:r w:rsidRPr="005A1345">
        <w:rPr>
          <w:rFonts w:ascii="Sylfaen" w:hAnsi="Sylfaen" w:cs="Sylfaen"/>
          <w:sz w:val="20"/>
          <w:lang w:val="hy-AM"/>
        </w:rPr>
        <w:t>այլվճարումներիգծովծախսերըևչիկարողպակասլինելդրանցինքնարժեքից</w:t>
      </w:r>
      <w:r w:rsidRPr="005A1345">
        <w:rPr>
          <w:rFonts w:ascii="Sylfaen" w:hAnsi="Sylfaen" w:cs="Sylfaen"/>
          <w:sz w:val="20"/>
          <w:lang w:val="es-ES"/>
        </w:rPr>
        <w:t xml:space="preserve">: </w:t>
      </w:r>
      <w:r w:rsidRPr="005A1345">
        <w:rPr>
          <w:rFonts w:ascii="Sylfaen" w:hAnsi="Sylfaen" w:cs="Sylfaen"/>
          <w:sz w:val="20"/>
          <w:lang w:val="hy-AM"/>
        </w:rPr>
        <w:t>Առաջարկվողգնիհաշվարկըպետքէներկայացվիհայտով</w:t>
      </w:r>
      <w:r w:rsidRPr="005A1345">
        <w:rPr>
          <w:rFonts w:ascii="Sylfaen" w:hAnsi="Sylfaen"/>
          <w:sz w:val="20"/>
          <w:lang w:val="es-ES"/>
        </w:rPr>
        <w:t>:</w:t>
      </w:r>
    </w:p>
    <w:p w:rsidR="00B67ED0" w:rsidRPr="005A1345" w:rsidRDefault="00B67ED0" w:rsidP="00B67ED0">
      <w:pPr>
        <w:pStyle w:val="norm"/>
        <w:spacing w:line="240" w:lineRule="auto"/>
        <w:ind w:firstLine="567"/>
        <w:rPr>
          <w:rFonts w:ascii="Sylfaen" w:hAnsi="Sylfaen" w:cs="Sylfaen"/>
          <w:sz w:val="20"/>
          <w:szCs w:val="24"/>
          <w:lang w:val="es-ES" w:eastAsia="en-US"/>
        </w:rPr>
      </w:pPr>
      <w:r w:rsidRPr="005A1345">
        <w:rPr>
          <w:rFonts w:ascii="Sylfaen" w:hAnsi="Sylfaen"/>
          <w:sz w:val="20"/>
          <w:lang w:val="es-ES"/>
        </w:rPr>
        <w:t>5.</w:t>
      </w:r>
      <w:r w:rsidRPr="005A1345">
        <w:rPr>
          <w:rFonts w:ascii="Sylfaen" w:hAnsi="Sylfaen"/>
          <w:sz w:val="20"/>
          <w:lang w:val="hy-AM"/>
        </w:rPr>
        <w:t>2</w:t>
      </w:r>
      <w:r w:rsidRPr="005A1345">
        <w:rPr>
          <w:rFonts w:ascii="Sylfaen" w:hAnsi="Sylfaen" w:cs="Sylfaen"/>
          <w:sz w:val="20"/>
          <w:lang w:val="es-ES"/>
        </w:rPr>
        <w:t xml:space="preserve"> Մ</w:t>
      </w:r>
      <w:r w:rsidRPr="005A1345">
        <w:rPr>
          <w:rFonts w:ascii="Sylfaen" w:hAnsi="Sylfaen" w:cs="Sylfaen"/>
          <w:sz w:val="20"/>
          <w:szCs w:val="24"/>
          <w:lang w:val="hy-AM" w:eastAsia="en-US"/>
        </w:rPr>
        <w:t xml:space="preserve">ասնակիցը գնային առաջարկը ներկայացնում է </w:t>
      </w:r>
      <w:r w:rsidRPr="005A1345">
        <w:rPr>
          <w:rFonts w:ascii="Sylfaen" w:hAnsi="Sylfaen" w:cs="Sylfaen"/>
          <w:sz w:val="20"/>
          <w:lang w:val="hy-AM"/>
        </w:rPr>
        <w:t>ինքնարժեք, շահույթ</w:t>
      </w:r>
      <w:r w:rsidRPr="005A1345">
        <w:rPr>
          <w:rFonts w:ascii="Sylfaen" w:hAnsi="Sylfaen"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A1345">
        <w:rPr>
          <w:rFonts w:ascii="Sylfaen" w:hAnsi="Sylfaen" w:cs="Sylfaen"/>
          <w:sz w:val="20"/>
          <w:szCs w:val="24"/>
          <w:lang w:eastAsia="en-US"/>
        </w:rPr>
        <w:t>մ</w:t>
      </w:r>
      <w:r w:rsidRPr="005A1345">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A1345">
        <w:rPr>
          <w:rFonts w:ascii="Sylfaen" w:hAnsi="Sylfaen" w:cs="Sylfaen"/>
          <w:sz w:val="20"/>
          <w:lang w:val="ru-RU"/>
        </w:rPr>
        <w:t>ներկայաց</w:t>
      </w:r>
      <w:r w:rsidRPr="005A1345">
        <w:rPr>
          <w:rFonts w:ascii="Sylfaen" w:hAnsi="Sylfaen" w:cs="Sylfaen"/>
          <w:sz w:val="20"/>
        </w:rPr>
        <w:t>վող</w:t>
      </w:r>
      <w:r w:rsidRPr="005A1345">
        <w:rPr>
          <w:rFonts w:ascii="Sylfaen" w:hAnsi="Sylfaen" w:cs="Sylfaen"/>
          <w:sz w:val="20"/>
          <w:lang w:val="ru-RU"/>
        </w:rPr>
        <w:t>գնայինառաջարկում</w:t>
      </w:r>
      <w:r w:rsidRPr="005A1345">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eastAsia="en-US"/>
        </w:rPr>
        <w:t>Մ</w:t>
      </w:r>
      <w:r w:rsidRPr="005A1345">
        <w:rPr>
          <w:rFonts w:ascii="Sylfaen" w:hAnsi="Sylfaen" w:cs="Sylfaen"/>
          <w:sz w:val="20"/>
          <w:szCs w:val="24"/>
          <w:lang w:val="hy-AM" w:eastAsia="en-US"/>
        </w:rPr>
        <w:t>ասնակիցների գնային առաջարկների գնահատում</w:t>
      </w:r>
      <w:r w:rsidRPr="005A1345">
        <w:rPr>
          <w:rFonts w:ascii="Sylfaen" w:hAnsi="Sylfaen" w:cs="Sylfaen"/>
          <w:sz w:val="20"/>
          <w:szCs w:val="24"/>
          <w:lang w:eastAsia="en-US"/>
        </w:rPr>
        <w:t>նու</w:t>
      </w:r>
      <w:r w:rsidRPr="005A1345">
        <w:rPr>
          <w:rFonts w:ascii="Sylfaen" w:hAnsi="Sylfaen" w:cs="Sylfaen"/>
          <w:sz w:val="20"/>
          <w:szCs w:val="24"/>
          <w:lang w:val="hy-AM" w:eastAsia="en-US"/>
        </w:rPr>
        <w:t xml:space="preserve"> համեմատումն իրականացվում </w:t>
      </w:r>
      <w:r w:rsidRPr="005A1345">
        <w:rPr>
          <w:rFonts w:ascii="Sylfaen" w:hAnsi="Sylfaen" w:cs="Sylfaen"/>
          <w:sz w:val="20"/>
          <w:szCs w:val="24"/>
          <w:lang w:eastAsia="en-US"/>
        </w:rPr>
        <w:t>են</w:t>
      </w:r>
      <w:r w:rsidRPr="005A1345">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B67ED0" w:rsidRPr="005A1345" w:rsidRDefault="00B67ED0" w:rsidP="00B67ED0">
      <w:pPr>
        <w:shd w:val="clear" w:color="auto" w:fill="FFFFFF"/>
        <w:ind w:firstLine="375"/>
        <w:jc w:val="both"/>
        <w:rPr>
          <w:rFonts w:ascii="Sylfaen" w:hAnsi="Sylfaen" w:cs="Sylfaen"/>
          <w:sz w:val="20"/>
          <w:lang w:val="hy-AM"/>
        </w:rPr>
      </w:pPr>
      <w:r w:rsidRPr="005A1345">
        <w:rPr>
          <w:rFonts w:ascii="Sylfaen" w:hAnsi="Sylfaen"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B67ED0" w:rsidRPr="005A1345" w:rsidRDefault="00B67ED0" w:rsidP="00B67ED0">
      <w:pPr>
        <w:tabs>
          <w:tab w:val="left" w:pos="0"/>
        </w:tabs>
        <w:ind w:firstLine="360"/>
        <w:jc w:val="both"/>
        <w:rPr>
          <w:rFonts w:ascii="Sylfaen" w:hAnsi="Sylfaen" w:cs="Sylfaen"/>
          <w:sz w:val="20"/>
          <w:lang w:val="hy-AM"/>
        </w:rPr>
      </w:pPr>
      <w:r w:rsidRPr="005A1345">
        <w:rPr>
          <w:rFonts w:ascii="Sylfaen" w:hAnsi="Sylfaen"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p>
    <w:p w:rsidR="00B67ED0" w:rsidRPr="005A1345" w:rsidRDefault="00B67ED0" w:rsidP="00B67ED0">
      <w:pPr>
        <w:pStyle w:val="norm"/>
        <w:spacing w:line="240" w:lineRule="auto"/>
        <w:ind w:firstLine="567"/>
        <w:rPr>
          <w:rFonts w:ascii="Sylfaen" w:hAnsi="Sylfaen"/>
          <w:sz w:val="20"/>
          <w:lang w:val="es-ES"/>
        </w:rPr>
      </w:pPr>
      <w:r w:rsidRPr="005A1345">
        <w:rPr>
          <w:rFonts w:ascii="Sylfaen" w:hAnsi="Sylfaen"/>
          <w:sz w:val="20"/>
          <w:lang w:val="es-ES"/>
        </w:rPr>
        <w:t>5.</w:t>
      </w:r>
      <w:r w:rsidRPr="005A1345">
        <w:rPr>
          <w:rFonts w:ascii="Sylfaen" w:hAnsi="Sylfaen"/>
          <w:sz w:val="20"/>
          <w:lang w:val="hy-AM"/>
        </w:rPr>
        <w:t>3</w:t>
      </w:r>
      <w:r w:rsidRPr="005A1345">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5A1345">
        <w:rPr>
          <w:rFonts w:ascii="Sylfaen" w:hAnsi="Sylfaen"/>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67ED0" w:rsidRPr="005A1345" w:rsidRDefault="00B67ED0" w:rsidP="00B67ED0">
      <w:pPr>
        <w:pStyle w:val="BodyTextIndent2"/>
        <w:spacing w:line="240" w:lineRule="auto"/>
        <w:ind w:firstLine="567"/>
        <w:rPr>
          <w:rFonts w:ascii="Sylfaen" w:hAnsi="Sylfaen"/>
          <w:lang w:val="es-ES"/>
        </w:rPr>
      </w:pPr>
    </w:p>
    <w:p w:rsidR="00B67ED0" w:rsidRPr="005A1345" w:rsidRDefault="00B67ED0" w:rsidP="00B67ED0">
      <w:pPr>
        <w:jc w:val="center"/>
        <w:rPr>
          <w:rFonts w:ascii="Sylfaen" w:hAnsi="Sylfaen"/>
          <w:b/>
          <w:sz w:val="20"/>
          <w:lang w:val="es-ES"/>
        </w:rPr>
      </w:pPr>
      <w:r w:rsidRPr="005A1345">
        <w:rPr>
          <w:rFonts w:ascii="Sylfaen" w:hAnsi="Sylfaen"/>
          <w:b/>
          <w:sz w:val="20"/>
          <w:lang w:val="es-ES"/>
        </w:rPr>
        <w:t xml:space="preserve">6. </w:t>
      </w:r>
      <w:r w:rsidRPr="005A1345">
        <w:rPr>
          <w:rFonts w:ascii="Sylfaen" w:hAnsi="Sylfaen"/>
          <w:b/>
          <w:sz w:val="20"/>
        </w:rPr>
        <w:t>ՀԱՅՏԻԳՈՐԾՈՂՈՒԹՅԱՆԺԱՄԿԵՏԸ</w:t>
      </w:r>
      <w:r w:rsidRPr="005A1345">
        <w:rPr>
          <w:rFonts w:ascii="Sylfaen" w:hAnsi="Sylfaen"/>
          <w:b/>
          <w:sz w:val="20"/>
          <w:lang w:val="es-ES"/>
        </w:rPr>
        <w:t xml:space="preserve">, </w:t>
      </w:r>
      <w:r w:rsidRPr="005A1345">
        <w:rPr>
          <w:rFonts w:ascii="Sylfaen" w:hAnsi="Sylfaen"/>
          <w:b/>
          <w:sz w:val="20"/>
        </w:rPr>
        <w:t>ՀԱՅՏԵՐՈՒՄՓՈՓՈԽՈՒԹՅՈՒՆԿԱՏԱՐԵԼՈՒ</w:t>
      </w:r>
    </w:p>
    <w:p w:rsidR="00B67ED0" w:rsidRPr="005A1345" w:rsidRDefault="00B67ED0" w:rsidP="00B67ED0">
      <w:pPr>
        <w:jc w:val="center"/>
        <w:rPr>
          <w:rFonts w:ascii="Sylfaen" w:hAnsi="Sylfaen"/>
          <w:b/>
          <w:sz w:val="20"/>
          <w:lang w:val="es-ES"/>
        </w:rPr>
      </w:pPr>
      <w:r w:rsidRPr="005A1345">
        <w:rPr>
          <w:rFonts w:ascii="Sylfaen" w:hAnsi="Sylfaen"/>
          <w:b/>
          <w:sz w:val="20"/>
        </w:rPr>
        <w:t>ԵՎԴՐԱՆՔՀԵՏՎԵՐՑՆԵԼՈՒԿԱՐԳԸ</w:t>
      </w:r>
    </w:p>
    <w:p w:rsidR="00B67ED0" w:rsidRPr="005A1345" w:rsidRDefault="00B67ED0" w:rsidP="00B67ED0">
      <w:pPr>
        <w:pStyle w:val="BodyTextIndent"/>
        <w:spacing w:line="240" w:lineRule="auto"/>
        <w:ind w:firstLine="567"/>
        <w:rPr>
          <w:rFonts w:ascii="Sylfaen" w:hAnsi="Sylfaen"/>
          <w:b/>
          <w:i w:val="0"/>
          <w:lang w:val="af-ZA"/>
        </w:rPr>
      </w:pPr>
    </w:p>
    <w:p w:rsidR="00B67ED0" w:rsidRPr="005A1345" w:rsidRDefault="00B67ED0" w:rsidP="00B67ED0">
      <w:pPr>
        <w:pStyle w:val="BodyTextIndent"/>
        <w:spacing w:line="240" w:lineRule="auto"/>
        <w:ind w:firstLine="567"/>
        <w:rPr>
          <w:rFonts w:ascii="Sylfaen" w:hAnsi="Sylfaen" w:cs="Sylfaen"/>
          <w:i w:val="0"/>
          <w:szCs w:val="24"/>
          <w:lang w:val="af-ZA"/>
        </w:rPr>
      </w:pPr>
      <w:r w:rsidRPr="005A1345">
        <w:rPr>
          <w:rFonts w:ascii="Sylfaen" w:hAnsi="Sylfaen"/>
          <w:i w:val="0"/>
          <w:lang w:val="af-ZA"/>
        </w:rPr>
        <w:t>6.1</w:t>
      </w:r>
      <w:r w:rsidRPr="005A1345">
        <w:rPr>
          <w:rFonts w:ascii="Sylfaen" w:hAnsi="Sylfaen" w:cs="Sylfaen"/>
          <w:i w:val="0"/>
          <w:szCs w:val="24"/>
          <w:lang w:val="ru-RU"/>
        </w:rPr>
        <w:t>Օրենքի</w:t>
      </w:r>
      <w:r w:rsidRPr="005A1345">
        <w:rPr>
          <w:rFonts w:ascii="Sylfaen" w:hAnsi="Sylfaen" w:cs="Sylfaen"/>
          <w:i w:val="0"/>
          <w:szCs w:val="24"/>
          <w:lang w:val="af-ZA"/>
        </w:rPr>
        <w:t xml:space="preserve"> 31-</w:t>
      </w:r>
      <w:r w:rsidRPr="005A1345">
        <w:rPr>
          <w:rFonts w:ascii="Sylfaen" w:hAnsi="Sylfaen" w:cs="Sylfaen"/>
          <w:i w:val="0"/>
          <w:szCs w:val="24"/>
          <w:lang w:val="ru-RU"/>
        </w:rPr>
        <w:t>րդհոդվածիհամաձայն</w:t>
      </w:r>
      <w:r w:rsidRPr="005A1345">
        <w:rPr>
          <w:rFonts w:ascii="Sylfaen" w:hAnsi="Sylfaen" w:cs="Sylfaen"/>
          <w:i w:val="0"/>
          <w:szCs w:val="24"/>
          <w:lang w:val="af-ZA"/>
        </w:rPr>
        <w:t xml:space="preserve">` </w:t>
      </w:r>
      <w:r w:rsidRPr="005A1345">
        <w:rPr>
          <w:rFonts w:ascii="Sylfaen" w:hAnsi="Sylfaen" w:cs="Sylfaen"/>
          <w:i w:val="0"/>
          <w:szCs w:val="24"/>
          <w:lang w:val="ru-RU"/>
        </w:rPr>
        <w:t>հայտըվավերէմինչևՕրենքինհամապատասխանպայմանագրիկնքումը</w:t>
      </w:r>
      <w:r w:rsidRPr="005A1345">
        <w:rPr>
          <w:rFonts w:ascii="Sylfaen" w:hAnsi="Sylfaen" w:cs="Sylfaen"/>
          <w:i w:val="0"/>
          <w:szCs w:val="24"/>
          <w:lang w:val="af-ZA"/>
        </w:rPr>
        <w:t xml:space="preserve">, </w:t>
      </w:r>
      <w:r w:rsidRPr="005A1345">
        <w:rPr>
          <w:rFonts w:ascii="Sylfaen" w:hAnsi="Sylfaen" w:cs="Sylfaen"/>
          <w:i w:val="0"/>
          <w:szCs w:val="24"/>
          <w:lang w:val="en-US"/>
        </w:rPr>
        <w:t>մ</w:t>
      </w:r>
      <w:r w:rsidRPr="005A1345">
        <w:rPr>
          <w:rFonts w:ascii="Sylfaen" w:hAnsi="Sylfaen" w:cs="Sylfaen"/>
          <w:i w:val="0"/>
          <w:szCs w:val="24"/>
          <w:lang w:val="ru-RU"/>
        </w:rPr>
        <w:t>ասնակցիկողմիցհայտիհետվերցնելը</w:t>
      </w:r>
      <w:r w:rsidRPr="005A1345">
        <w:rPr>
          <w:rFonts w:ascii="Sylfaen" w:hAnsi="Sylfaen" w:cs="Sylfaen"/>
          <w:i w:val="0"/>
          <w:szCs w:val="24"/>
          <w:lang w:val="af-ZA"/>
        </w:rPr>
        <w:t xml:space="preserve">, </w:t>
      </w:r>
      <w:r w:rsidRPr="005A1345">
        <w:rPr>
          <w:rFonts w:ascii="Sylfaen" w:hAnsi="Sylfaen" w:cs="Sylfaen"/>
          <w:i w:val="0"/>
          <w:szCs w:val="24"/>
          <w:lang w:val="ru-RU"/>
        </w:rPr>
        <w:t>հայտիմերժումըկամ</w:t>
      </w:r>
      <w:r w:rsidRPr="005A1345">
        <w:rPr>
          <w:rFonts w:ascii="Sylfaen" w:hAnsi="Sylfaen" w:cs="Sylfaen"/>
          <w:i w:val="0"/>
          <w:szCs w:val="24"/>
          <w:lang w:val="af-ZA"/>
        </w:rPr>
        <w:t xml:space="preserve"> սույն </w:t>
      </w:r>
      <w:r w:rsidRPr="005A1345">
        <w:rPr>
          <w:rFonts w:ascii="Sylfaen" w:hAnsi="Sylfaen" w:cs="Sylfaen"/>
          <w:i w:val="0"/>
          <w:szCs w:val="24"/>
          <w:lang w:val="ru-RU"/>
        </w:rPr>
        <w:t>ընթացակարգըչկայացածհայտարարվելը։</w:t>
      </w:r>
    </w:p>
    <w:p w:rsidR="00B67ED0" w:rsidRPr="005A1345" w:rsidRDefault="00B67ED0" w:rsidP="00B67ED0">
      <w:pPr>
        <w:pStyle w:val="BodyTextIndent"/>
        <w:spacing w:line="240" w:lineRule="auto"/>
        <w:ind w:firstLine="567"/>
        <w:rPr>
          <w:rFonts w:ascii="Sylfaen" w:hAnsi="Sylfaen" w:cs="Sylfaen"/>
          <w:i w:val="0"/>
          <w:szCs w:val="24"/>
          <w:lang w:val="af-ZA"/>
        </w:rPr>
      </w:pPr>
      <w:r w:rsidRPr="005A1345">
        <w:rPr>
          <w:rFonts w:ascii="Sylfaen" w:hAnsi="Sylfaen" w:cs="Sylfaen"/>
          <w:i w:val="0"/>
          <w:szCs w:val="24"/>
          <w:lang w:val="af-ZA"/>
        </w:rPr>
        <w:t xml:space="preserve">6.2  </w:t>
      </w:r>
      <w:r w:rsidRPr="005A1345">
        <w:rPr>
          <w:rFonts w:ascii="Sylfaen" w:hAnsi="Sylfaen" w:cs="Sylfaen"/>
          <w:i w:val="0"/>
          <w:szCs w:val="24"/>
          <w:lang w:val="ru-RU"/>
        </w:rPr>
        <w:t>Օրենքի</w:t>
      </w:r>
      <w:r w:rsidRPr="005A1345">
        <w:rPr>
          <w:rFonts w:ascii="Sylfaen" w:hAnsi="Sylfaen" w:cs="Sylfaen"/>
          <w:i w:val="0"/>
          <w:szCs w:val="24"/>
          <w:lang w:val="af-ZA"/>
        </w:rPr>
        <w:t xml:space="preserve"> 31-</w:t>
      </w:r>
      <w:r w:rsidRPr="005A1345">
        <w:rPr>
          <w:rFonts w:ascii="Sylfaen" w:hAnsi="Sylfaen" w:cs="Sylfaen"/>
          <w:i w:val="0"/>
          <w:szCs w:val="24"/>
          <w:lang w:val="ru-RU"/>
        </w:rPr>
        <w:t>րդհոդվածիհամաձայն</w:t>
      </w:r>
      <w:r w:rsidRPr="005A1345">
        <w:rPr>
          <w:rFonts w:ascii="Sylfaen" w:hAnsi="Sylfaen" w:cs="Sylfaen"/>
          <w:i w:val="0"/>
          <w:szCs w:val="24"/>
          <w:lang w:val="af-ZA"/>
        </w:rPr>
        <w:t xml:space="preserve">` </w:t>
      </w:r>
      <w:r w:rsidRPr="005A1345">
        <w:rPr>
          <w:rFonts w:ascii="Sylfaen" w:hAnsi="Sylfaen" w:cs="Sylfaen"/>
          <w:i w:val="0"/>
          <w:szCs w:val="24"/>
          <w:lang w:val="en-US"/>
        </w:rPr>
        <w:t>մ</w:t>
      </w:r>
      <w:r w:rsidRPr="005A1345">
        <w:rPr>
          <w:rFonts w:ascii="Sylfaen" w:hAnsi="Sylfaen" w:cs="Sylfaen"/>
          <w:i w:val="0"/>
          <w:szCs w:val="24"/>
          <w:lang w:val="ru-RU"/>
        </w:rPr>
        <w:t>ասնակիցը</w:t>
      </w:r>
      <w:r w:rsidRPr="005A1345">
        <w:rPr>
          <w:rFonts w:ascii="Sylfaen" w:hAnsi="Sylfaen" w:cs="Sylfaen"/>
          <w:i w:val="0"/>
          <w:szCs w:val="24"/>
          <w:lang w:val="af-ZA"/>
        </w:rPr>
        <w:t xml:space="preserve">, </w:t>
      </w:r>
      <w:r w:rsidRPr="005A1345">
        <w:rPr>
          <w:rFonts w:ascii="Sylfaen" w:hAnsi="Sylfaen" w:cs="Sylfaen"/>
          <w:i w:val="0"/>
          <w:szCs w:val="24"/>
          <w:lang w:val="ru-RU"/>
        </w:rPr>
        <w:t>մինչևսույնհրավերի</w:t>
      </w:r>
      <w:r w:rsidRPr="005A1345">
        <w:rPr>
          <w:rFonts w:ascii="Sylfaen" w:hAnsi="Sylfaen" w:cs="Sylfaen"/>
          <w:i w:val="0"/>
          <w:szCs w:val="24"/>
          <w:lang w:val="af-ZA"/>
        </w:rPr>
        <w:t xml:space="preserve"> 1-ին մասի 4.2 </w:t>
      </w:r>
      <w:r w:rsidRPr="005A1345">
        <w:rPr>
          <w:rFonts w:ascii="Sylfaen" w:hAnsi="Sylfaen" w:cs="Sylfaen"/>
          <w:i w:val="0"/>
          <w:szCs w:val="24"/>
          <w:lang w:val="ru-RU"/>
        </w:rPr>
        <w:t>կետումնշված</w:t>
      </w:r>
      <w:r w:rsidRPr="005A1345">
        <w:rPr>
          <w:rFonts w:ascii="Sylfaen" w:hAnsi="Sylfaen" w:cs="Sylfaen"/>
          <w:i w:val="0"/>
          <w:szCs w:val="24"/>
          <w:lang w:val="af-ZA"/>
        </w:rPr>
        <w:t xml:space="preserve">` </w:t>
      </w:r>
      <w:r w:rsidRPr="005A1345">
        <w:rPr>
          <w:rFonts w:ascii="Sylfaen" w:hAnsi="Sylfaen" w:cs="Sylfaen"/>
          <w:i w:val="0"/>
          <w:szCs w:val="24"/>
          <w:lang w:val="ru-RU"/>
        </w:rPr>
        <w:t>հայտերիներկայացմանվերջնաժամկետը</w:t>
      </w:r>
      <w:r w:rsidRPr="005A1345">
        <w:rPr>
          <w:rFonts w:ascii="Sylfaen" w:hAnsi="Sylfaen" w:cs="Sylfaen"/>
          <w:i w:val="0"/>
          <w:szCs w:val="24"/>
          <w:lang w:val="af-ZA"/>
        </w:rPr>
        <w:t xml:space="preserve">, </w:t>
      </w:r>
      <w:r w:rsidRPr="005A1345">
        <w:rPr>
          <w:rFonts w:ascii="Sylfaen" w:hAnsi="Sylfaen" w:cs="Sylfaen"/>
          <w:i w:val="0"/>
          <w:szCs w:val="24"/>
          <w:lang w:val="ru-RU"/>
        </w:rPr>
        <w:t>կարողէփոփոխելկամհետվերցնելիրհայտը։</w:t>
      </w:r>
    </w:p>
    <w:p w:rsidR="00B67ED0" w:rsidRPr="005A1345" w:rsidRDefault="00B67ED0" w:rsidP="00B67ED0">
      <w:pPr>
        <w:ind w:firstLine="567"/>
        <w:jc w:val="center"/>
        <w:rPr>
          <w:rFonts w:ascii="Sylfaen" w:hAnsi="Sylfaen"/>
          <w:b/>
          <w:sz w:val="20"/>
          <w:lang w:val="af-ZA"/>
        </w:rPr>
      </w:pPr>
    </w:p>
    <w:p w:rsidR="00B67ED0" w:rsidRPr="005A1345" w:rsidRDefault="00B67ED0" w:rsidP="00B67ED0">
      <w:pPr>
        <w:ind w:firstLine="567"/>
        <w:jc w:val="both"/>
        <w:rPr>
          <w:rFonts w:ascii="Sylfaen" w:hAnsi="Sylfaen" w:cs="Sylfaen"/>
          <w:sz w:val="20"/>
          <w:lang w:val="af-ZA"/>
        </w:rPr>
      </w:pPr>
    </w:p>
    <w:p w:rsidR="00B67ED0" w:rsidRPr="005A1345" w:rsidRDefault="00B67ED0" w:rsidP="00B67ED0">
      <w:pPr>
        <w:ind w:firstLine="567"/>
        <w:jc w:val="both"/>
        <w:rPr>
          <w:rFonts w:ascii="Sylfaen" w:hAnsi="Sylfaen" w:cs="Sylfaen"/>
          <w:sz w:val="20"/>
          <w:lang w:val="af-ZA"/>
        </w:rPr>
      </w:pPr>
    </w:p>
    <w:p w:rsidR="00B67ED0" w:rsidRPr="005A1345" w:rsidRDefault="00B67ED0" w:rsidP="00B67ED0">
      <w:pPr>
        <w:ind w:firstLine="567"/>
        <w:jc w:val="center"/>
        <w:rPr>
          <w:rFonts w:ascii="Sylfaen" w:hAnsi="Sylfaen"/>
          <w:b/>
          <w:sz w:val="20"/>
          <w:lang w:val="hy-AM"/>
        </w:rPr>
      </w:pPr>
      <w:r w:rsidRPr="005A1345">
        <w:rPr>
          <w:rFonts w:ascii="Sylfaen" w:hAnsi="Sylfaen"/>
          <w:b/>
          <w:sz w:val="20"/>
          <w:lang w:val="af-ZA"/>
        </w:rPr>
        <w:t>8.  ՀԱՅՏԵՐԻ ԲԱՑՈՒՄԸ</w:t>
      </w:r>
      <w:r w:rsidRPr="005A1345">
        <w:rPr>
          <w:rFonts w:ascii="Sylfaen" w:hAnsi="Sylfaen"/>
          <w:b/>
          <w:sz w:val="20"/>
          <w:lang w:val="hy-AM"/>
        </w:rPr>
        <w:t xml:space="preserve">, </w:t>
      </w:r>
      <w:r w:rsidRPr="005A1345">
        <w:rPr>
          <w:rFonts w:ascii="Sylfaen" w:hAnsi="Sylfaen"/>
          <w:b/>
          <w:sz w:val="20"/>
          <w:lang w:val="af-ZA"/>
        </w:rPr>
        <w:t xml:space="preserve">ԳՆԱՀԱՏՈՒՄԸ  ԵՎ  </w:t>
      </w:r>
    </w:p>
    <w:p w:rsidR="00B67ED0" w:rsidRPr="005A1345" w:rsidRDefault="00B67ED0" w:rsidP="00B67ED0">
      <w:pPr>
        <w:ind w:firstLine="567"/>
        <w:jc w:val="center"/>
        <w:rPr>
          <w:rFonts w:ascii="Sylfaen" w:hAnsi="Sylfaen"/>
          <w:b/>
          <w:sz w:val="20"/>
          <w:lang w:val="af-ZA"/>
        </w:rPr>
      </w:pPr>
      <w:r w:rsidRPr="005A1345">
        <w:rPr>
          <w:rFonts w:ascii="Sylfaen" w:hAnsi="Sylfaen"/>
          <w:b/>
          <w:sz w:val="20"/>
          <w:lang w:val="af-ZA"/>
        </w:rPr>
        <w:t xml:space="preserve">ԱՐԴՅՈՒՆՔՆԵՐԻ ԱՄՓՈՓՈՒՄԸ </w:t>
      </w:r>
    </w:p>
    <w:p w:rsidR="00B67ED0" w:rsidRPr="005A1345" w:rsidRDefault="00B67ED0" w:rsidP="00B67ED0">
      <w:pPr>
        <w:ind w:firstLine="567"/>
        <w:jc w:val="both"/>
        <w:rPr>
          <w:rFonts w:ascii="Sylfaen" w:hAnsi="Sylfaen"/>
          <w:b/>
          <w:sz w:val="20"/>
          <w:lang w:val="af-ZA"/>
        </w:rPr>
      </w:pPr>
    </w:p>
    <w:p w:rsidR="00B67ED0" w:rsidRPr="005A1345" w:rsidRDefault="00B67ED0" w:rsidP="00B67ED0">
      <w:pPr>
        <w:pStyle w:val="BodyTextIndent2"/>
        <w:spacing w:line="240" w:lineRule="auto"/>
        <w:ind w:firstLine="567"/>
        <w:rPr>
          <w:rFonts w:ascii="Sylfaen" w:hAnsi="Sylfaen" w:cs="Tahoma"/>
        </w:rPr>
      </w:pPr>
      <w:r w:rsidRPr="005A1345">
        <w:rPr>
          <w:rFonts w:ascii="Sylfaen" w:hAnsi="Sylfaen"/>
        </w:rPr>
        <w:t xml:space="preserve">8.1 </w:t>
      </w:r>
      <w:r w:rsidRPr="005A1345">
        <w:rPr>
          <w:rFonts w:ascii="Sylfaen" w:hAnsi="Sylfaen" w:cs="Sylfaen"/>
          <w:lang w:val="ru-RU"/>
        </w:rPr>
        <w:t>Հայտերիբացումըկկատարվի</w:t>
      </w:r>
      <w:r w:rsidRPr="005A1345">
        <w:rPr>
          <w:rFonts w:ascii="Sylfaen" w:hAnsi="Sylfaen" w:cs="Sylfaen"/>
        </w:rPr>
        <w:t xml:space="preserve"> հանձնաժողովի՝ հայտերի բացման և գնահատման նիստում՝ </w:t>
      </w:r>
      <w:r w:rsidRPr="005A1345">
        <w:rPr>
          <w:rFonts w:ascii="Sylfaen" w:hAnsi="Sylfaen" w:cs="Sylfaen"/>
          <w:szCs w:val="24"/>
          <w:lang w:val="ru-RU"/>
        </w:rPr>
        <w:t>սույնընթացակարգիհայտարարությունըևհրավերըհամակարգում</w:t>
      </w:r>
      <w:r w:rsidRPr="005A1345">
        <w:rPr>
          <w:rFonts w:ascii="Sylfaen" w:hAnsi="Sylfaen" w:cs="Sylfaen"/>
          <w:szCs w:val="24"/>
          <w:lang w:val="en-US"/>
        </w:rPr>
        <w:t>հ</w:t>
      </w:r>
      <w:r w:rsidRPr="005A1345">
        <w:rPr>
          <w:rFonts w:ascii="Sylfaen" w:hAnsi="Sylfaen" w:cs="Sylfaen"/>
          <w:szCs w:val="24"/>
          <w:lang w:val="ru-RU"/>
        </w:rPr>
        <w:t>րապարակվելու</w:t>
      </w:r>
      <w:r w:rsidRPr="005A1345">
        <w:rPr>
          <w:rFonts w:ascii="Sylfaen" w:hAnsi="Sylfaen" w:cs="Sylfaen"/>
          <w:szCs w:val="24"/>
          <w:lang w:val="en-US"/>
        </w:rPr>
        <w:t>օրվանից</w:t>
      </w:r>
      <w:r w:rsidRPr="005A1345">
        <w:rPr>
          <w:rFonts w:ascii="Sylfaen" w:hAnsi="Sylfaen" w:cs="Sylfaen"/>
          <w:szCs w:val="24"/>
          <w:lang w:val="ru-RU"/>
        </w:rPr>
        <w:t>հաշված</w:t>
      </w:r>
      <w:r w:rsidRPr="005A1345">
        <w:rPr>
          <w:rFonts w:ascii="Sylfaen" w:hAnsi="Sylfaen" w:cs="Sylfaen"/>
          <w:szCs w:val="24"/>
        </w:rPr>
        <w:t xml:space="preserve"> «7»</w:t>
      </w:r>
      <w:r w:rsidRPr="005A1345">
        <w:rPr>
          <w:rFonts w:ascii="Sylfaen" w:hAnsi="Sylfaen" w:cs="Sylfaen"/>
          <w:szCs w:val="24"/>
          <w:lang w:val="ru-RU"/>
        </w:rPr>
        <w:t>րդօրվաժամը</w:t>
      </w:r>
      <w:r w:rsidRPr="005A1345">
        <w:rPr>
          <w:rFonts w:ascii="Sylfaen" w:hAnsi="Sylfaen" w:cs="Sylfaen"/>
          <w:color w:val="FF0000"/>
          <w:szCs w:val="24"/>
        </w:rPr>
        <w:t>«</w:t>
      </w:r>
      <w:r w:rsidR="00AE4ADE" w:rsidRPr="005A1345">
        <w:rPr>
          <w:rFonts w:ascii="Sylfaen" w:hAnsi="Sylfaen" w:cs="Sylfaen"/>
          <w:color w:val="FF0000"/>
          <w:sz w:val="24"/>
          <w:szCs w:val="24"/>
          <w:lang w:val="hy-AM"/>
        </w:rPr>
        <w:t>1</w:t>
      </w:r>
      <w:r w:rsidR="00AE4ADE" w:rsidRPr="005A1345">
        <w:rPr>
          <w:rFonts w:ascii="Sylfaen" w:hAnsi="Sylfaen" w:cs="Sylfaen"/>
          <w:color w:val="FF0000"/>
          <w:sz w:val="24"/>
          <w:szCs w:val="24"/>
        </w:rPr>
        <w:t>2</w:t>
      </w:r>
      <w:r w:rsidRPr="005A1345">
        <w:rPr>
          <w:rFonts w:ascii="Sylfaen" w:hAnsi="Sylfaen" w:cs="Sylfaen"/>
          <w:color w:val="FF0000"/>
          <w:sz w:val="24"/>
          <w:szCs w:val="24"/>
        </w:rPr>
        <w:t>:00</w:t>
      </w:r>
      <w:r w:rsidRPr="005A1345">
        <w:rPr>
          <w:rFonts w:ascii="Sylfaen" w:hAnsi="Sylfaen" w:cs="Sylfaen"/>
          <w:color w:val="FF0000"/>
          <w:szCs w:val="24"/>
        </w:rPr>
        <w:t xml:space="preserve"> »-</w:t>
      </w:r>
      <w:r w:rsidRPr="005A1345">
        <w:rPr>
          <w:rFonts w:ascii="Sylfaen" w:hAnsi="Sylfaen" w:cs="Sylfaen"/>
          <w:szCs w:val="24"/>
          <w:lang w:val="en-US"/>
        </w:rPr>
        <w:t>ի</w:t>
      </w:r>
      <w:r w:rsidRPr="005A1345">
        <w:rPr>
          <w:rFonts w:ascii="Sylfaen" w:hAnsi="Sylfaen" w:cs="Sylfaen"/>
          <w:szCs w:val="24"/>
          <w:lang w:val="ru-RU"/>
        </w:rPr>
        <w:t>ն։</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ru-RU"/>
        </w:rPr>
        <w:t>Հայտերիբացման</w:t>
      </w:r>
      <w:r w:rsidRPr="005A1345">
        <w:rPr>
          <w:rFonts w:ascii="Sylfaen" w:hAnsi="Sylfaen" w:cs="Sylfaen"/>
          <w:sz w:val="20"/>
        </w:rPr>
        <w:t>ևգնահատման</w:t>
      </w:r>
      <w:r w:rsidRPr="005A1345">
        <w:rPr>
          <w:rFonts w:ascii="Sylfaen" w:hAnsi="Sylfaen" w:cs="Sylfaen"/>
          <w:sz w:val="20"/>
          <w:lang w:val="ru-RU"/>
        </w:rPr>
        <w:t>նիստում</w:t>
      </w:r>
      <w:r w:rsidRPr="005A1345">
        <w:rPr>
          <w:rFonts w:ascii="Sylfaen" w:hAnsi="Sylfaen" w:cs="Sylfaen"/>
          <w:sz w:val="20"/>
        </w:rPr>
        <w:t>՝</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1) </w:t>
      </w:r>
      <w:r w:rsidRPr="005A1345">
        <w:rPr>
          <w:rFonts w:ascii="Sylfaen" w:hAnsi="Sylfaen" w:cs="Sylfaen"/>
          <w:sz w:val="20"/>
        </w:rPr>
        <w:t>հանձնաժողովինախագահը</w:t>
      </w:r>
      <w:r w:rsidRPr="005A1345">
        <w:rPr>
          <w:rFonts w:ascii="Sylfaen" w:hAnsi="Sylfaen" w:cs="Sylfaen"/>
          <w:sz w:val="20"/>
          <w:lang w:val="af-ZA"/>
        </w:rPr>
        <w:t xml:space="preserve"> (</w:t>
      </w:r>
      <w:r w:rsidRPr="005A1345">
        <w:rPr>
          <w:rFonts w:ascii="Sylfaen" w:hAnsi="Sylfaen" w:cs="Sylfaen"/>
          <w:sz w:val="20"/>
          <w:lang w:val="hy-AM"/>
        </w:rPr>
        <w:t>նիստընախագահողը</w:t>
      </w:r>
      <w:r w:rsidRPr="005A1345">
        <w:rPr>
          <w:rFonts w:ascii="Sylfaen" w:hAnsi="Sylfaen" w:cs="Sylfaen"/>
          <w:sz w:val="20"/>
          <w:lang w:val="af-ZA"/>
        </w:rPr>
        <w:t xml:space="preserve">) </w:t>
      </w:r>
      <w:r w:rsidRPr="005A1345">
        <w:rPr>
          <w:rFonts w:ascii="Sylfaen" w:hAnsi="Sylfaen" w:cs="Sylfaen"/>
          <w:sz w:val="20"/>
          <w:lang w:val="hy-AM"/>
        </w:rPr>
        <w:t>նիստըհայտարարումէբացվածևհրապա</w:t>
      </w:r>
      <w:r w:rsidRPr="005A1345">
        <w:rPr>
          <w:rFonts w:ascii="Sylfaen" w:hAnsi="Sylfaen" w:cs="Sylfaen"/>
          <w:sz w:val="20"/>
          <w:lang w:val="hy-AM"/>
        </w:rPr>
        <w:softHyphen/>
        <w:t>րակում է գնման հայտով սահմանված</w:t>
      </w:r>
      <w:r w:rsidRPr="005A1345">
        <w:rPr>
          <w:rFonts w:ascii="Sylfaen" w:hAnsi="Sylfaen" w:cs="Sylfaen"/>
          <w:sz w:val="20"/>
          <w:lang w:val="af-ZA"/>
        </w:rPr>
        <w:t>`</w:t>
      </w:r>
      <w:r w:rsidRPr="005A1345">
        <w:rPr>
          <w:rFonts w:ascii="Sylfaen" w:hAnsi="Sylfaen" w:cs="Sylfaen"/>
          <w:sz w:val="20"/>
        </w:rPr>
        <w:t>սույնընթացակարգիշրջանակումգնվելիքապրանքների</w:t>
      </w:r>
      <w:r w:rsidRPr="005A1345">
        <w:rPr>
          <w:rFonts w:ascii="Sylfaen" w:hAnsi="Sylfaen" w:cs="Sylfaen"/>
          <w:sz w:val="20"/>
          <w:lang w:val="hy-AM"/>
        </w:rPr>
        <w:t>գինը՝մեկթվովարտահայտված</w:t>
      </w:r>
      <w:r w:rsidRPr="005A1345">
        <w:rPr>
          <w:rFonts w:ascii="Sylfaen" w:hAnsi="Sylfaen" w:cs="Sylfaen"/>
          <w:sz w:val="20"/>
          <w:lang w:val="af-ZA"/>
        </w:rPr>
        <w:t xml:space="preserve">, </w:t>
      </w:r>
      <w:r w:rsidRPr="005A1345">
        <w:rPr>
          <w:rFonts w:ascii="Sylfaen" w:hAnsi="Sylfaen" w:cs="Sylfaen"/>
          <w:sz w:val="20"/>
        </w:rPr>
        <w:t>ինչպեսնաև</w:t>
      </w:r>
      <w:r w:rsidRPr="005A1345">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A1345">
        <w:rPr>
          <w:rFonts w:ascii="Sylfaen" w:hAnsi="Sylfaen" w:cs="Sylfaen"/>
          <w:sz w:val="20"/>
          <w:lang w:val="af-ZA"/>
        </w:rPr>
        <w:t>.</w:t>
      </w:r>
    </w:p>
    <w:p w:rsidR="00B67ED0" w:rsidRPr="005A1345" w:rsidRDefault="00B67ED0" w:rsidP="00B67ED0">
      <w:pPr>
        <w:ind w:firstLine="567"/>
        <w:jc w:val="both"/>
        <w:rPr>
          <w:rFonts w:ascii="Sylfaen" w:hAnsi="Sylfaen"/>
          <w:sz w:val="20"/>
          <w:szCs w:val="20"/>
          <w:lang w:val="hy-AM"/>
        </w:rPr>
      </w:pPr>
      <w:r w:rsidRPr="005A1345">
        <w:rPr>
          <w:rFonts w:ascii="Sylfaen" w:hAnsi="Sylfaen"/>
          <w:sz w:val="20"/>
          <w:szCs w:val="20"/>
          <w:lang w:val="hy-AM"/>
        </w:rPr>
        <w:t xml:space="preserve">2) </w:t>
      </w:r>
      <w:r w:rsidRPr="005A1345">
        <w:rPr>
          <w:rFonts w:ascii="Sylfaen" w:hAnsi="Sylfaen" w:cs="Sylfaen"/>
          <w:sz w:val="20"/>
          <w:szCs w:val="20"/>
          <w:lang w:val="hy-AM"/>
        </w:rPr>
        <w:t>սույնկետի</w:t>
      </w:r>
      <w:r w:rsidRPr="005A1345">
        <w:rPr>
          <w:rFonts w:ascii="Sylfaen" w:hAnsi="Sylfaen"/>
          <w:sz w:val="20"/>
          <w:szCs w:val="20"/>
          <w:lang w:val="hy-AM"/>
        </w:rPr>
        <w:t xml:space="preserve"> 1-</w:t>
      </w:r>
      <w:r w:rsidRPr="005A1345">
        <w:rPr>
          <w:rFonts w:ascii="Sylfaen" w:hAnsi="Sylfaen" w:cs="Sylfaen"/>
          <w:sz w:val="20"/>
          <w:szCs w:val="20"/>
          <w:lang w:val="hy-AM"/>
        </w:rPr>
        <w:t>ինենթակետումնշվածփաստաթղթերընախագահին</w:t>
      </w:r>
      <w:r w:rsidRPr="005A1345">
        <w:rPr>
          <w:rFonts w:ascii="Sylfaen" w:hAnsi="Sylfaen"/>
          <w:sz w:val="20"/>
          <w:szCs w:val="20"/>
          <w:lang w:val="hy-AM"/>
        </w:rPr>
        <w:t xml:space="preserve"> (նիստը նախագահողին) </w:t>
      </w:r>
      <w:r w:rsidRPr="005A1345">
        <w:rPr>
          <w:rFonts w:ascii="Sylfaen" w:hAnsi="Sylfaen" w:cs="Sylfaen"/>
          <w:sz w:val="20"/>
          <w:szCs w:val="20"/>
          <w:lang w:val="hy-AM"/>
        </w:rPr>
        <w:t>փոխանցվելուցհետոհանձնաժողովըգնահատումէ</w:t>
      </w:r>
      <w:r w:rsidRPr="005A1345">
        <w:rPr>
          <w:rFonts w:ascii="Sylfaen" w:hAnsi="Sylfaen"/>
          <w:sz w:val="20"/>
          <w:szCs w:val="20"/>
          <w:lang w:val="hy-AM"/>
        </w:rPr>
        <w:t>`</w:t>
      </w:r>
    </w:p>
    <w:p w:rsidR="00B67ED0" w:rsidRPr="005A1345" w:rsidRDefault="00B67ED0" w:rsidP="00B67ED0">
      <w:pPr>
        <w:ind w:firstLine="567"/>
        <w:jc w:val="both"/>
        <w:rPr>
          <w:rFonts w:ascii="Sylfaen" w:hAnsi="Sylfaen"/>
          <w:sz w:val="20"/>
          <w:szCs w:val="20"/>
          <w:lang w:val="hy-AM"/>
        </w:rPr>
      </w:pPr>
      <w:r w:rsidRPr="005A1345">
        <w:rPr>
          <w:rFonts w:ascii="Sylfaen" w:hAnsi="Sylfaen" w:cs="Sylfaen"/>
          <w:sz w:val="20"/>
          <w:szCs w:val="20"/>
          <w:lang w:val="hy-AM"/>
        </w:rPr>
        <w:t>ա</w:t>
      </w:r>
      <w:r w:rsidRPr="005A1345">
        <w:rPr>
          <w:rFonts w:ascii="Sylfaen" w:hAnsi="Sylfaen"/>
          <w:sz w:val="20"/>
          <w:szCs w:val="20"/>
          <w:lang w:val="hy-AM"/>
        </w:rPr>
        <w:t xml:space="preserve">. </w:t>
      </w:r>
      <w:r w:rsidRPr="005A1345">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A1345">
        <w:rPr>
          <w:rFonts w:ascii="Sylfaen" w:hAnsi="Sylfaen"/>
          <w:sz w:val="20"/>
          <w:szCs w:val="20"/>
          <w:lang w:val="hy-AM"/>
        </w:rPr>
        <w:t>,</w:t>
      </w:r>
    </w:p>
    <w:p w:rsidR="00B67ED0" w:rsidRPr="005A1345" w:rsidRDefault="00B67ED0" w:rsidP="00B67ED0">
      <w:pPr>
        <w:ind w:firstLine="567"/>
        <w:jc w:val="both"/>
        <w:rPr>
          <w:rFonts w:ascii="Sylfaen" w:hAnsi="Sylfaen"/>
          <w:sz w:val="20"/>
          <w:szCs w:val="20"/>
          <w:lang w:val="hy-AM"/>
        </w:rPr>
      </w:pPr>
      <w:r w:rsidRPr="005A1345">
        <w:rPr>
          <w:rFonts w:ascii="Sylfaen" w:hAnsi="Sylfaen" w:cs="Sylfaen"/>
          <w:sz w:val="20"/>
          <w:szCs w:val="20"/>
          <w:lang w:val="hy-AM"/>
        </w:rPr>
        <w:t>բ</w:t>
      </w:r>
      <w:r w:rsidRPr="005A1345">
        <w:rPr>
          <w:rFonts w:ascii="Sylfaen" w:hAnsi="Sylfaen"/>
          <w:sz w:val="20"/>
          <w:szCs w:val="20"/>
          <w:lang w:val="hy-AM"/>
        </w:rPr>
        <w:t xml:space="preserve">. </w:t>
      </w:r>
      <w:r w:rsidRPr="005A1345">
        <w:rPr>
          <w:rFonts w:ascii="Sylfaen" w:hAnsi="Sylfaen" w:cs="Sylfaen"/>
          <w:sz w:val="20"/>
          <w:szCs w:val="20"/>
          <w:lang w:val="hy-AM"/>
        </w:rPr>
        <w:t>բացվածյուրաքանչյուրծրարումպահանջվող</w:t>
      </w:r>
      <w:r w:rsidRPr="005A1345">
        <w:rPr>
          <w:rFonts w:ascii="Sylfaen" w:hAnsi="Sylfaen"/>
          <w:sz w:val="20"/>
          <w:szCs w:val="20"/>
          <w:lang w:val="hy-AM"/>
        </w:rPr>
        <w:t xml:space="preserve"> (</w:t>
      </w:r>
      <w:r w:rsidRPr="005A1345">
        <w:rPr>
          <w:rFonts w:ascii="Sylfaen" w:hAnsi="Sylfaen" w:cs="Sylfaen"/>
          <w:sz w:val="20"/>
          <w:szCs w:val="20"/>
          <w:lang w:val="hy-AM"/>
        </w:rPr>
        <w:t>նախատեսված</w:t>
      </w:r>
      <w:r w:rsidRPr="005A1345">
        <w:rPr>
          <w:rFonts w:ascii="Sylfaen" w:hAnsi="Sylfaen"/>
          <w:sz w:val="20"/>
          <w:szCs w:val="20"/>
          <w:lang w:val="hy-AM"/>
        </w:rPr>
        <w:t xml:space="preserve">) </w:t>
      </w:r>
      <w:r w:rsidRPr="005A1345">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5A1345">
        <w:rPr>
          <w:rFonts w:ascii="Sylfaen" w:hAnsi="Sylfaen"/>
          <w:sz w:val="20"/>
          <w:szCs w:val="20"/>
          <w:lang w:val="hy-AM"/>
        </w:rPr>
        <w:t>.</w:t>
      </w:r>
    </w:p>
    <w:p w:rsidR="00B67ED0" w:rsidRPr="005A1345" w:rsidRDefault="00B67ED0" w:rsidP="00B67ED0">
      <w:pPr>
        <w:ind w:firstLine="567"/>
        <w:jc w:val="both"/>
        <w:rPr>
          <w:rFonts w:ascii="Sylfaen" w:hAnsi="Sylfaen" w:cs="Sylfaen"/>
          <w:sz w:val="20"/>
          <w:lang w:val="hy-AM"/>
        </w:rPr>
      </w:pPr>
      <w:r w:rsidRPr="005A1345">
        <w:rPr>
          <w:rFonts w:ascii="Sylfaen" w:hAnsi="Sylfaen"/>
          <w:sz w:val="20"/>
          <w:szCs w:val="20"/>
          <w:lang w:val="hy-AM"/>
        </w:rPr>
        <w:t xml:space="preserve">3) </w:t>
      </w:r>
      <w:r w:rsidRPr="005A1345">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8.2 </w:t>
      </w:r>
      <w:r w:rsidRPr="005A1345">
        <w:rPr>
          <w:rFonts w:ascii="Sylfaen" w:hAnsi="Sylfaen" w:cs="Sylfaen"/>
          <w:sz w:val="20"/>
          <w:lang w:val="hy-AM"/>
        </w:rPr>
        <w:t>Հայտերըգնահատվումենսույնհրավերովսահմանվածկարգով</w:t>
      </w:r>
      <w:r w:rsidRPr="005A1345">
        <w:rPr>
          <w:rFonts w:ascii="Sylfaen" w:hAnsi="Sylfaen" w:cs="Sylfaen"/>
          <w:sz w:val="20"/>
          <w:lang w:val="af-ZA"/>
        </w:rPr>
        <w:t xml:space="preserve">: </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5A1345">
        <w:rPr>
          <w:rFonts w:ascii="Sylfaen" w:hAnsi="Sylfaen" w:cs="Sylfaen"/>
          <w:sz w:val="20"/>
          <w:lang w:val="af-ZA"/>
        </w:rPr>
        <w:t xml:space="preserve">, </w:t>
      </w:r>
      <w:r w:rsidRPr="005A1345">
        <w:rPr>
          <w:rFonts w:ascii="Sylfaen" w:hAnsi="Sylfaen" w:cs="Sylfaen"/>
          <w:sz w:val="20"/>
          <w:lang w:val="hy-AM"/>
        </w:rPr>
        <w:t>իսկգերազանցելուդեպքում՝</w:t>
      </w:r>
      <w:r w:rsidRPr="005A1345">
        <w:rPr>
          <w:rFonts w:ascii="Sylfaen" w:hAnsi="Sylfaen" w:cs="Sylfaen"/>
          <w:sz w:val="20"/>
          <w:lang w:val="af-ZA"/>
        </w:rPr>
        <w:t xml:space="preserve"> տասնհինգ </w:t>
      </w:r>
      <w:r w:rsidRPr="005A1345">
        <w:rPr>
          <w:rFonts w:ascii="Sylfaen" w:hAnsi="Sylfaen" w:cs="Sylfaen"/>
          <w:sz w:val="20"/>
          <w:lang w:val="hy-AM"/>
        </w:rPr>
        <w:t>աշխատանքայինօրվաընթացքում</w:t>
      </w:r>
      <w:r w:rsidRPr="005A1345">
        <w:rPr>
          <w:rFonts w:ascii="Sylfaen" w:hAnsi="Sylfaen" w:cs="Sylfaen"/>
          <w:sz w:val="20"/>
          <w:lang w:val="af-ZA"/>
        </w:rPr>
        <w:t xml:space="preserve">: </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hy-AM"/>
        </w:rPr>
        <w:t>Բավարարենգնահատվումսույնհրավերովնախատեսվածպայմաններինհամապատասխանողհայտերը</w:t>
      </w:r>
      <w:r w:rsidRPr="005A1345">
        <w:rPr>
          <w:rFonts w:ascii="Sylfaen" w:hAnsi="Sylfaen" w:cs="Sylfaen"/>
          <w:sz w:val="20"/>
          <w:lang w:val="af-ZA"/>
        </w:rPr>
        <w:t xml:space="preserve">, </w:t>
      </w:r>
      <w:r w:rsidRPr="005A1345">
        <w:rPr>
          <w:rFonts w:ascii="Sylfaen" w:hAnsi="Sylfaen" w:cs="Sylfaen"/>
          <w:sz w:val="20"/>
          <w:lang w:val="hy-AM"/>
        </w:rPr>
        <w:t>հակառակդեպքումհայտերըգնահատվումենանբավարարևմերժվումեն</w:t>
      </w:r>
      <w:r w:rsidRPr="005A1345">
        <w:rPr>
          <w:rFonts w:ascii="Sylfaen" w:hAnsi="Sylfaen" w:cs="Sylfaen"/>
          <w:sz w:val="20"/>
          <w:lang w:val="af-ZA"/>
        </w:rPr>
        <w:t xml:space="preserve">: </w:t>
      </w:r>
      <w:r w:rsidRPr="005A1345">
        <w:rPr>
          <w:rFonts w:ascii="Sylfaen" w:hAnsi="Sylfaen" w:cs="Sylfaen"/>
          <w:sz w:val="20"/>
          <w:lang w:val="hy-AM"/>
        </w:rPr>
        <w:t>Ընդ</w:t>
      </w:r>
      <w:r w:rsidRPr="005A1345">
        <w:rPr>
          <w:rFonts w:ascii="Sylfaen" w:hAnsi="Sylfaen" w:cs="Sylfaen"/>
          <w:sz w:val="20"/>
          <w:lang w:val="af-ZA"/>
        </w:rPr>
        <w:t xml:space="preserve"> որում հայտերի բացման և գնահատման նիստում հանձնաժողովը մերժում է այն հայտերը, </w:t>
      </w:r>
      <w:r w:rsidRPr="005A1345">
        <w:rPr>
          <w:rFonts w:ascii="Sylfaen" w:hAnsi="Sylfaen" w:cs="Sylfaen"/>
          <w:sz w:val="20"/>
          <w:lang w:val="hy-AM"/>
        </w:rPr>
        <w:t>որոնցումբացակայումէգնայինառաջարկներըկամ</w:t>
      </w:r>
      <w:r w:rsidRPr="005A1345">
        <w:rPr>
          <w:rFonts w:ascii="Sylfaen" w:hAnsi="Sylfaen" w:cs="Sylfaen"/>
          <w:sz w:val="20"/>
          <w:lang w:val="af-ZA"/>
        </w:rPr>
        <w:t xml:space="preserve"> դրանք </w:t>
      </w:r>
      <w:r w:rsidRPr="005A1345">
        <w:rPr>
          <w:rFonts w:ascii="Sylfaen" w:hAnsi="Sylfaen" w:cs="Sylfaen"/>
          <w:sz w:val="20"/>
          <w:lang w:val="hy-AM"/>
        </w:rPr>
        <w:t>ներկայացվածենհրավերիպահանջներինանհամապատասխան</w:t>
      </w:r>
      <w:r w:rsidRPr="005A1345">
        <w:rPr>
          <w:rFonts w:ascii="Sylfaen" w:hAnsi="Sylfaen" w:cs="Sylfaen"/>
          <w:sz w:val="20"/>
          <w:lang w:val="af-ZA"/>
        </w:rPr>
        <w:t>:</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rPr>
        <w:t xml:space="preserve">8.3 </w:t>
      </w:r>
      <w:r w:rsidRPr="005A1345">
        <w:rPr>
          <w:rFonts w:ascii="Sylfaen" w:hAnsi="Sylfaen" w:cs="Sylfaen"/>
          <w:szCs w:val="24"/>
          <w:lang w:val="hy-AM"/>
        </w:rPr>
        <w:t>Ընտրված</w:t>
      </w:r>
      <w:r w:rsidRPr="005A1345">
        <w:rPr>
          <w:rFonts w:ascii="Sylfaen" w:hAnsi="Sylfaen" w:cs="Sylfaen"/>
          <w:szCs w:val="24"/>
          <w:lang w:val="ru-RU"/>
        </w:rPr>
        <w:t>մասնակիցըորոշվումէ</w:t>
      </w:r>
      <w:r w:rsidRPr="005A1345">
        <w:rPr>
          <w:rFonts w:ascii="Sylfaen" w:hAnsi="Sylfaen" w:cs="Sylfaen"/>
          <w:szCs w:val="24"/>
        </w:rPr>
        <w:t xml:space="preserve">` </w:t>
      </w:r>
      <w:r w:rsidRPr="005A1345">
        <w:rPr>
          <w:rFonts w:ascii="Sylfaen" w:hAnsi="Sylfaen" w:cs="Sylfaen"/>
          <w:szCs w:val="24"/>
          <w:lang w:val="ru-RU"/>
        </w:rPr>
        <w:t>բավարարգնահատվածհայտերներկայացրածմասնակիցներիթվից</w:t>
      </w:r>
      <w:r w:rsidRPr="005A1345">
        <w:rPr>
          <w:rFonts w:ascii="Sylfaen" w:hAnsi="Sylfaen" w:cs="Sylfaen"/>
          <w:szCs w:val="24"/>
        </w:rPr>
        <w:t xml:space="preserve">` </w:t>
      </w:r>
      <w:r w:rsidRPr="005A1345">
        <w:rPr>
          <w:rFonts w:ascii="Sylfaen" w:hAnsi="Sylfaen" w:cs="Sylfaen"/>
          <w:szCs w:val="24"/>
          <w:lang w:val="ru-RU"/>
        </w:rPr>
        <w:t>նվազագույնգնայինառաջարկներկայացրած</w:t>
      </w:r>
      <w:r w:rsidRPr="005A1345">
        <w:rPr>
          <w:rFonts w:ascii="Sylfaen" w:hAnsi="Sylfaen" w:cs="Sylfaen"/>
          <w:szCs w:val="24"/>
          <w:lang w:val="en-US"/>
        </w:rPr>
        <w:t>մ</w:t>
      </w:r>
      <w:r w:rsidRPr="005A1345">
        <w:rPr>
          <w:rFonts w:ascii="Sylfaen" w:hAnsi="Sylfaen" w:cs="Sylfaen"/>
          <w:szCs w:val="24"/>
          <w:lang w:val="ru-RU"/>
        </w:rPr>
        <w:t>ասնակցիննախապատվությունտալուսկզբունքով։Ընդորում</w:t>
      </w:r>
      <w:r w:rsidRPr="005A1345">
        <w:rPr>
          <w:rFonts w:ascii="Sylfaen" w:hAnsi="Sylfaen" w:cs="Sylfaen"/>
          <w:szCs w:val="24"/>
        </w:rPr>
        <w:t xml:space="preserve">, </w:t>
      </w:r>
      <w:r w:rsidRPr="005A1345">
        <w:rPr>
          <w:rFonts w:ascii="Sylfaen" w:hAnsi="Sylfaen" w:cs="Sylfaen"/>
          <w:szCs w:val="24"/>
          <w:lang w:val="ru-RU"/>
        </w:rPr>
        <w:t>հանձնաժողովիկողմից</w:t>
      </w:r>
      <w:r w:rsidRPr="005A1345">
        <w:rPr>
          <w:rFonts w:ascii="Sylfaen" w:hAnsi="Sylfaen" w:cs="Sylfaen"/>
          <w:szCs w:val="24"/>
          <w:lang w:val="hy-AM"/>
        </w:rPr>
        <w:t>ընտրված</w:t>
      </w:r>
      <w:r w:rsidRPr="005A1345">
        <w:rPr>
          <w:rFonts w:ascii="Sylfaen" w:hAnsi="Sylfaen" w:cs="Sylfaen"/>
          <w:szCs w:val="24"/>
          <w:lang w:val="en-US"/>
        </w:rPr>
        <w:t>ևհաջորդաբարտեղեր</w:t>
      </w:r>
      <w:r w:rsidRPr="005A1345">
        <w:rPr>
          <w:rFonts w:ascii="Sylfaen" w:hAnsi="Sylfaen" w:cs="Sylfaen"/>
          <w:szCs w:val="24"/>
          <w:lang w:val="ru-RU"/>
        </w:rPr>
        <w:t>զբաղեցրածմասնակիցներինորոշելիսգնայինառաջարկների</w:t>
      </w:r>
      <w:r w:rsidRPr="005A1345">
        <w:rPr>
          <w:rFonts w:ascii="Sylfaen" w:hAnsi="Sylfaen" w:cs="Sylfaen"/>
          <w:szCs w:val="24"/>
        </w:rPr>
        <w:t xml:space="preserve"> գնահատումը և </w:t>
      </w:r>
      <w:r w:rsidRPr="005A1345">
        <w:rPr>
          <w:rFonts w:ascii="Sylfaen" w:hAnsi="Sylfaen" w:cs="Sylfaen"/>
          <w:szCs w:val="24"/>
          <w:lang w:val="ru-RU"/>
        </w:rPr>
        <w:t>համեմատումնիրականացվումէառանցսույնհրավերի</w:t>
      </w:r>
      <w:r w:rsidRPr="005A1345">
        <w:rPr>
          <w:rFonts w:ascii="Sylfaen" w:hAnsi="Sylfaen" w:cs="Sylfaen"/>
          <w:szCs w:val="24"/>
        </w:rPr>
        <w:t xml:space="preserve"> 1-ին </w:t>
      </w:r>
      <w:r w:rsidRPr="005A1345">
        <w:rPr>
          <w:rFonts w:ascii="Sylfaen" w:hAnsi="Sylfaen" w:cs="Sylfaen"/>
          <w:szCs w:val="24"/>
          <w:lang w:val="ru-RU"/>
        </w:rPr>
        <w:t>մասի</w:t>
      </w:r>
      <w:r w:rsidRPr="005A1345">
        <w:rPr>
          <w:rFonts w:ascii="Sylfaen" w:hAnsi="Sylfaen" w:cs="Sylfaen"/>
          <w:szCs w:val="24"/>
        </w:rPr>
        <w:t xml:space="preserve"> 5.2-րդ </w:t>
      </w:r>
      <w:r w:rsidRPr="005A1345">
        <w:rPr>
          <w:rFonts w:ascii="Sylfaen" w:hAnsi="Sylfaen" w:cs="Sylfaen"/>
          <w:szCs w:val="24"/>
          <w:lang w:val="ru-RU"/>
        </w:rPr>
        <w:t>կետումնշվածհարկիգումարիհաշվարկման</w:t>
      </w:r>
      <w:r w:rsidRPr="005A1345">
        <w:rPr>
          <w:rFonts w:ascii="Sylfaen" w:hAnsi="Sylfaen" w:cs="Sylfaen"/>
          <w:lang w:val="hy-AM"/>
        </w:rPr>
        <w:t>:</w:t>
      </w:r>
    </w:p>
    <w:p w:rsidR="00B67ED0" w:rsidRPr="005A1345" w:rsidRDefault="00B67ED0" w:rsidP="00B67ED0">
      <w:pPr>
        <w:pStyle w:val="BodyTextIndent"/>
        <w:spacing w:line="240" w:lineRule="auto"/>
        <w:ind w:firstLine="567"/>
        <w:rPr>
          <w:rFonts w:ascii="Sylfaen" w:hAnsi="Sylfaen" w:cs="Sylfaen"/>
          <w:i w:val="0"/>
          <w:szCs w:val="24"/>
          <w:lang w:val="af-ZA"/>
        </w:rPr>
      </w:pPr>
      <w:r w:rsidRPr="005A1345">
        <w:rPr>
          <w:rFonts w:ascii="Sylfaen" w:hAnsi="Sylfaen" w:cs="Sylfaen"/>
          <w:i w:val="0"/>
          <w:szCs w:val="24"/>
          <w:lang w:val="af-ZA"/>
        </w:rPr>
        <w:t xml:space="preserve">8.4 </w:t>
      </w:r>
      <w:r w:rsidRPr="005A1345">
        <w:rPr>
          <w:rFonts w:ascii="Sylfaen" w:hAnsi="Sylfaen" w:cs="Sylfaen"/>
          <w:i w:val="0"/>
          <w:szCs w:val="24"/>
          <w:lang w:val="hy-AM"/>
        </w:rPr>
        <w:t>Եթեհայտումանհամապատասխանությունէտեղգտելտառերովևթվերովգրվածգումարներիմիջև</w:t>
      </w:r>
      <w:r w:rsidRPr="005A1345">
        <w:rPr>
          <w:rFonts w:ascii="Sylfaen" w:hAnsi="Sylfaen" w:cs="Sylfaen"/>
          <w:i w:val="0"/>
          <w:szCs w:val="24"/>
          <w:lang w:val="af-ZA"/>
        </w:rPr>
        <w:t xml:space="preserve">, </w:t>
      </w:r>
      <w:r w:rsidRPr="005A1345">
        <w:rPr>
          <w:rFonts w:ascii="Sylfaen" w:hAnsi="Sylfaen" w:cs="Sylfaen"/>
          <w:i w:val="0"/>
          <w:szCs w:val="24"/>
          <w:lang w:val="hy-AM"/>
        </w:rPr>
        <w:t>ապահիմքէընդունվումտառերովգրվածգումարը։Եթեառաջարկվողգներըներկայացվածեներկուկամավելիարժույթներով</w:t>
      </w:r>
      <w:r w:rsidRPr="005A1345">
        <w:rPr>
          <w:rFonts w:ascii="Sylfaen" w:hAnsi="Sylfaen" w:cs="Sylfaen"/>
          <w:i w:val="0"/>
          <w:szCs w:val="24"/>
          <w:lang w:val="af-ZA"/>
        </w:rPr>
        <w:t xml:space="preserve">, </w:t>
      </w:r>
      <w:r w:rsidRPr="005A1345">
        <w:rPr>
          <w:rFonts w:ascii="Sylfaen" w:hAnsi="Sylfaen" w:cs="Sylfaen"/>
          <w:i w:val="0"/>
          <w:szCs w:val="24"/>
          <w:lang w:val="hy-AM"/>
        </w:rPr>
        <w:t>ապադրանքհամեմատվումենՀայաստանիՀանրապետությանդրամով</w:t>
      </w:r>
      <w:r w:rsidRPr="005A1345">
        <w:rPr>
          <w:rFonts w:ascii="Sylfaen" w:hAnsi="Sylfaen" w:cs="Sylfaen"/>
          <w:i w:val="0"/>
          <w:szCs w:val="24"/>
          <w:lang w:val="af-ZA"/>
        </w:rPr>
        <w:t xml:space="preserve">` </w:t>
      </w:r>
      <w:r w:rsidRPr="005A1345">
        <w:rPr>
          <w:rFonts w:ascii="Sylfaen" w:hAnsi="Sylfaen" w:cs="Sylfaen"/>
          <w:i w:val="0"/>
          <w:szCs w:val="24"/>
          <w:lang w:val="hy-AM"/>
        </w:rPr>
        <w:t>ՀՀ ԿԲ-ի այդ օրվա սահմանածփոխարժեքով։</w:t>
      </w:r>
    </w:p>
    <w:p w:rsidR="00B67ED0" w:rsidRPr="005A1345" w:rsidRDefault="00B67ED0" w:rsidP="00B67ED0">
      <w:pPr>
        <w:pStyle w:val="BodyTextIndent"/>
        <w:spacing w:line="240" w:lineRule="auto"/>
        <w:ind w:firstLine="567"/>
        <w:rPr>
          <w:rFonts w:ascii="Sylfaen" w:hAnsi="Sylfaen" w:cs="Sylfaen"/>
          <w:i w:val="0"/>
          <w:szCs w:val="24"/>
          <w:lang w:val="af-ZA"/>
        </w:rPr>
      </w:pPr>
      <w:r w:rsidRPr="005A1345">
        <w:rPr>
          <w:rFonts w:ascii="Sylfaen" w:hAnsi="Sylfaen" w:cs="Sylfaen"/>
          <w:i w:val="0"/>
          <w:szCs w:val="24"/>
          <w:lang w:val="af-ZA"/>
        </w:rPr>
        <w:t>8.5 Հ</w:t>
      </w:r>
      <w:r w:rsidRPr="005A1345">
        <w:rPr>
          <w:rFonts w:ascii="Sylfaen" w:hAnsi="Sylfaen" w:cs="Sylfaen"/>
          <w:i w:val="0"/>
          <w:szCs w:val="24"/>
          <w:lang w:val="ru-RU"/>
        </w:rPr>
        <w:t>անձնաժողովի</w:t>
      </w:r>
      <w:r w:rsidRPr="005A1345">
        <w:rPr>
          <w:rFonts w:ascii="Sylfaen" w:hAnsi="Sylfaen" w:cs="Sylfaen"/>
          <w:i w:val="0"/>
          <w:szCs w:val="24"/>
          <w:lang w:val="af-ZA"/>
        </w:rPr>
        <w:t xml:space="preserve">, </w:t>
      </w:r>
      <w:r w:rsidRPr="005A1345">
        <w:rPr>
          <w:rFonts w:ascii="Sylfaen" w:hAnsi="Sylfaen" w:cs="Sylfaen"/>
          <w:i w:val="0"/>
          <w:szCs w:val="24"/>
          <w:lang w:val="en-US"/>
        </w:rPr>
        <w:t>պ</w:t>
      </w:r>
      <w:r w:rsidRPr="005A1345">
        <w:rPr>
          <w:rFonts w:ascii="Sylfaen" w:hAnsi="Sylfaen" w:cs="Sylfaen"/>
          <w:i w:val="0"/>
          <w:szCs w:val="24"/>
          <w:lang w:val="ru-RU"/>
        </w:rPr>
        <w:t>ատվիրատուիև</w:t>
      </w:r>
      <w:r w:rsidRPr="005A1345">
        <w:rPr>
          <w:rFonts w:ascii="Sylfaen" w:hAnsi="Sylfaen" w:cs="Sylfaen"/>
          <w:i w:val="0"/>
          <w:szCs w:val="24"/>
          <w:lang w:val="en-US"/>
        </w:rPr>
        <w:t>մ</w:t>
      </w:r>
      <w:r w:rsidRPr="005A1345">
        <w:rPr>
          <w:rFonts w:ascii="Sylfaen" w:hAnsi="Sylfaen" w:cs="Sylfaen"/>
          <w:i w:val="0"/>
          <w:szCs w:val="24"/>
          <w:lang w:val="ru-RU"/>
        </w:rPr>
        <w:t>ասնակիցներիմիջևբանակցություններնարգելվումեն</w:t>
      </w:r>
      <w:r w:rsidRPr="005A1345">
        <w:rPr>
          <w:rFonts w:ascii="Sylfaen" w:hAnsi="Sylfaen" w:cs="Sylfaen"/>
          <w:i w:val="0"/>
          <w:szCs w:val="24"/>
          <w:lang w:val="af-ZA"/>
        </w:rPr>
        <w:t xml:space="preserve">, </w:t>
      </w:r>
      <w:r w:rsidRPr="005A1345">
        <w:rPr>
          <w:rFonts w:ascii="Sylfaen" w:hAnsi="Sylfaen" w:cs="Sylfaen"/>
          <w:i w:val="0"/>
          <w:szCs w:val="24"/>
          <w:lang w:val="ru-RU"/>
        </w:rPr>
        <w:t>բացառությամբ</w:t>
      </w:r>
      <w:r w:rsidRPr="005A1345">
        <w:rPr>
          <w:rFonts w:ascii="Sylfaen" w:hAnsi="Sylfaen" w:cs="Sylfaen"/>
          <w:i w:val="0"/>
          <w:szCs w:val="24"/>
          <w:lang w:val="af-ZA"/>
        </w:rPr>
        <w:t>`</w:t>
      </w:r>
    </w:p>
    <w:p w:rsidR="00B67ED0" w:rsidRPr="005A1345" w:rsidRDefault="00B67ED0" w:rsidP="00B67ED0">
      <w:pPr>
        <w:pStyle w:val="BodyTextIndent"/>
        <w:spacing w:line="240" w:lineRule="auto"/>
        <w:rPr>
          <w:rFonts w:ascii="Sylfaen" w:hAnsi="Sylfaen" w:cs="Sylfaen"/>
          <w:i w:val="0"/>
          <w:szCs w:val="24"/>
          <w:lang w:val="af-ZA"/>
        </w:rPr>
      </w:pPr>
      <w:r w:rsidRPr="005A1345">
        <w:rPr>
          <w:rFonts w:ascii="Sylfaen" w:hAnsi="Sylfaen" w:cs="Sylfaen"/>
          <w:i w:val="0"/>
          <w:szCs w:val="24"/>
          <w:lang w:val="af-ZA"/>
        </w:rPr>
        <w:t xml:space="preserve">1) </w:t>
      </w:r>
      <w:r w:rsidRPr="005A1345">
        <w:rPr>
          <w:rFonts w:ascii="Sylfaen" w:hAnsi="Sylfaen" w:cs="Sylfaen"/>
          <w:i w:val="0"/>
          <w:szCs w:val="24"/>
          <w:lang w:val="ru-RU"/>
        </w:rPr>
        <w:t>երբընթացակարգինմասնակցելէմեկ</w:t>
      </w:r>
      <w:r w:rsidRPr="005A1345">
        <w:rPr>
          <w:rFonts w:ascii="Sylfaen" w:hAnsi="Sylfaen" w:cs="Sylfaen"/>
          <w:i w:val="0"/>
          <w:szCs w:val="24"/>
          <w:lang w:val="af-ZA"/>
        </w:rPr>
        <w:t xml:space="preserve"> մ</w:t>
      </w:r>
      <w:r w:rsidRPr="005A1345">
        <w:rPr>
          <w:rFonts w:ascii="Sylfaen" w:hAnsi="Sylfaen" w:cs="Sylfaen"/>
          <w:i w:val="0"/>
          <w:szCs w:val="24"/>
          <w:lang w:val="ru-RU"/>
        </w:rPr>
        <w:t>ասնակից</w:t>
      </w:r>
      <w:r w:rsidRPr="005A1345">
        <w:rPr>
          <w:rFonts w:ascii="Sylfaen" w:hAnsi="Sylfaen" w:cs="Sylfaen"/>
          <w:i w:val="0"/>
          <w:szCs w:val="24"/>
          <w:lang w:val="af-ZA"/>
        </w:rPr>
        <w:t xml:space="preserve">, </w:t>
      </w:r>
      <w:r w:rsidRPr="005A1345">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A1345">
        <w:rPr>
          <w:rFonts w:ascii="Sylfaen" w:hAnsi="Sylfaen" w:cs="Sylfaen"/>
          <w:i w:val="0"/>
          <w:szCs w:val="24"/>
          <w:lang w:val="af-ZA"/>
        </w:rPr>
        <w:t xml:space="preserve"> </w:t>
      </w:r>
      <w:r w:rsidRPr="005A1345">
        <w:rPr>
          <w:rFonts w:ascii="Sylfaen" w:hAnsi="Sylfaen" w:cs="Sylfaen"/>
          <w:i w:val="0"/>
          <w:szCs w:val="24"/>
          <w:lang w:val="af-ZA"/>
        </w:rPr>
        <w:lastRenderedPageBreak/>
        <w:t>մ</w:t>
      </w:r>
      <w:r w:rsidRPr="005A1345">
        <w:rPr>
          <w:rFonts w:ascii="Sylfaen" w:hAnsi="Sylfaen" w:cs="Sylfaen"/>
          <w:i w:val="0"/>
          <w:szCs w:val="24"/>
          <w:lang w:val="ru-RU"/>
        </w:rPr>
        <w:t>ասնակցիհայտկամառաջարկվածնվազագույնգներիհավասարությանդեպքում</w:t>
      </w:r>
      <w:r w:rsidRPr="005A1345">
        <w:rPr>
          <w:rFonts w:ascii="Sylfaen" w:hAnsi="Sylfaen" w:cs="Sylfaen"/>
          <w:i w:val="0"/>
          <w:szCs w:val="24"/>
          <w:lang w:val="af-ZA"/>
        </w:rPr>
        <w:t xml:space="preserve">, </w:t>
      </w:r>
      <w:r w:rsidRPr="005A1345">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A1345">
        <w:rPr>
          <w:rFonts w:ascii="Sylfaen" w:hAnsi="Sylfaen" w:cs="Sylfaen"/>
          <w:i w:val="0"/>
          <w:szCs w:val="24"/>
          <w:lang w:val="af-ZA"/>
        </w:rPr>
        <w:t xml:space="preserve">` </w:t>
      </w:r>
      <w:r w:rsidRPr="005A1345">
        <w:rPr>
          <w:rFonts w:ascii="Sylfaen" w:hAnsi="Sylfaen" w:cs="Sylfaen"/>
          <w:i w:val="0"/>
          <w:szCs w:val="24"/>
          <w:lang w:val="en-US"/>
        </w:rPr>
        <w:t>սույնհրավերի</w:t>
      </w:r>
      <w:r w:rsidRPr="005A1345">
        <w:rPr>
          <w:rFonts w:ascii="Sylfaen" w:hAnsi="Sylfaen" w:cs="Sylfaen"/>
          <w:i w:val="0"/>
          <w:szCs w:val="24"/>
          <w:lang w:val="af-ZA"/>
        </w:rPr>
        <w:t xml:space="preserve"> 1-</w:t>
      </w:r>
      <w:r w:rsidRPr="005A1345">
        <w:rPr>
          <w:rFonts w:ascii="Sylfaen" w:hAnsi="Sylfaen" w:cs="Sylfaen"/>
          <w:i w:val="0"/>
          <w:szCs w:val="24"/>
          <w:lang w:val="en-US"/>
        </w:rPr>
        <w:t>ինմասի</w:t>
      </w:r>
      <w:r w:rsidRPr="005A1345">
        <w:rPr>
          <w:rFonts w:ascii="Sylfaen" w:hAnsi="Sylfaen" w:cs="Sylfaen"/>
          <w:i w:val="0"/>
          <w:szCs w:val="24"/>
          <w:lang w:val="af-ZA"/>
        </w:rPr>
        <w:t xml:space="preserve"> 8.1 </w:t>
      </w:r>
      <w:r w:rsidRPr="005A1345">
        <w:rPr>
          <w:rFonts w:ascii="Sylfaen" w:hAnsi="Sylfaen" w:cs="Sylfaen"/>
          <w:i w:val="0"/>
          <w:szCs w:val="24"/>
          <w:lang w:val="en-US"/>
        </w:rPr>
        <w:t>կետի</w:t>
      </w:r>
      <w:r w:rsidRPr="005A1345">
        <w:rPr>
          <w:rFonts w:ascii="Sylfaen" w:hAnsi="Sylfaen" w:cs="Sylfaen"/>
          <w:i w:val="0"/>
          <w:szCs w:val="24"/>
          <w:lang w:val="af-ZA"/>
        </w:rPr>
        <w:t xml:space="preserve"> 2-</w:t>
      </w:r>
      <w:r w:rsidRPr="005A1345">
        <w:rPr>
          <w:rFonts w:ascii="Sylfaen" w:hAnsi="Sylfaen" w:cs="Sylfaen"/>
          <w:i w:val="0"/>
          <w:szCs w:val="24"/>
          <w:lang w:val="en-US"/>
        </w:rPr>
        <w:t>րդպարբերությամբնախատեսված</w:t>
      </w:r>
      <w:r w:rsidRPr="005A1345">
        <w:rPr>
          <w:rFonts w:ascii="Sylfaen" w:hAnsi="Sylfaen" w:cs="Sylfaen"/>
          <w:i w:val="0"/>
          <w:szCs w:val="24"/>
          <w:lang w:val="ru-RU"/>
        </w:rPr>
        <w:t>ֆինանսականմիջոցներըկամգնումնիրականացվումէՕրենքի</w:t>
      </w:r>
      <w:r w:rsidRPr="005A1345">
        <w:rPr>
          <w:rFonts w:ascii="Sylfaen" w:hAnsi="Sylfaen" w:cs="Sylfaen"/>
          <w:i w:val="0"/>
          <w:szCs w:val="24"/>
          <w:lang w:val="af-ZA"/>
        </w:rPr>
        <w:t xml:space="preserve"> 15-</w:t>
      </w:r>
      <w:r w:rsidRPr="005A1345">
        <w:rPr>
          <w:rFonts w:ascii="Sylfaen" w:hAnsi="Sylfaen" w:cs="Sylfaen"/>
          <w:i w:val="0"/>
          <w:szCs w:val="24"/>
          <w:lang w:val="ru-RU"/>
        </w:rPr>
        <w:t>րդհոդվածի</w:t>
      </w:r>
      <w:r w:rsidRPr="005A1345">
        <w:rPr>
          <w:rFonts w:ascii="Sylfaen" w:hAnsi="Sylfaen" w:cs="Sylfaen"/>
          <w:i w:val="0"/>
          <w:szCs w:val="24"/>
          <w:lang w:val="af-ZA"/>
        </w:rPr>
        <w:t xml:space="preserve"> 6-</w:t>
      </w:r>
      <w:r w:rsidRPr="005A1345">
        <w:rPr>
          <w:rFonts w:ascii="Sylfaen" w:hAnsi="Sylfaen"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5A1345">
        <w:rPr>
          <w:rFonts w:ascii="Sylfaen" w:hAnsi="Sylfaen" w:cs="Sylfaen"/>
          <w:i w:val="0"/>
          <w:szCs w:val="24"/>
          <w:lang w:val="af-ZA"/>
        </w:rPr>
        <w:t xml:space="preserve">, </w:t>
      </w:r>
      <w:r w:rsidRPr="005A1345">
        <w:rPr>
          <w:rFonts w:ascii="Sylfaen" w:hAnsi="Sylfaen" w:cs="Sylfaen"/>
          <w:i w:val="0"/>
          <w:szCs w:val="24"/>
          <w:lang w:val="ru-RU"/>
        </w:rPr>
        <w:t>իսկբանակցություններըվարվումենմիաժամանակյա</w:t>
      </w:r>
      <w:r w:rsidRPr="005A1345">
        <w:rPr>
          <w:rFonts w:ascii="Sylfaen" w:hAnsi="Sylfaen" w:cs="Sylfaen"/>
          <w:i w:val="0"/>
          <w:szCs w:val="24"/>
          <w:lang w:val="af-ZA"/>
        </w:rPr>
        <w:t xml:space="preserve">` </w:t>
      </w:r>
      <w:r w:rsidRPr="005A1345">
        <w:rPr>
          <w:rFonts w:ascii="Sylfaen" w:hAnsi="Sylfaen" w:cs="Sylfaen"/>
          <w:i w:val="0"/>
          <w:szCs w:val="24"/>
          <w:lang w:val="ru-RU"/>
        </w:rPr>
        <w:t>բոլորմասնակիցներիհետ</w:t>
      </w:r>
      <w:r w:rsidRPr="005A1345">
        <w:rPr>
          <w:rFonts w:ascii="Sylfaen" w:hAnsi="Sylfaen" w:cs="Sylfaen"/>
          <w:i w:val="0"/>
          <w:szCs w:val="24"/>
          <w:lang w:val="af-ZA"/>
        </w:rPr>
        <w:t>.</w:t>
      </w:r>
    </w:p>
    <w:p w:rsidR="00B67ED0" w:rsidRPr="005A1345" w:rsidDel="00992C40" w:rsidRDefault="00B67ED0" w:rsidP="00B67ED0">
      <w:pPr>
        <w:pStyle w:val="BodyTextIndent2"/>
        <w:spacing w:line="240" w:lineRule="auto"/>
        <w:ind w:firstLine="567"/>
        <w:rPr>
          <w:rFonts w:ascii="Sylfaen" w:hAnsi="Sylfaen" w:cs="Sylfaen"/>
          <w:szCs w:val="24"/>
        </w:rPr>
      </w:pPr>
      <w:r w:rsidRPr="005A1345">
        <w:rPr>
          <w:rFonts w:ascii="Sylfaen" w:hAnsi="Sylfaen" w:cs="Sylfaen"/>
          <w:szCs w:val="24"/>
        </w:rPr>
        <w:t xml:space="preserve">2)  </w:t>
      </w:r>
      <w:r w:rsidRPr="005A1345">
        <w:rPr>
          <w:rFonts w:ascii="Sylfaen" w:hAnsi="Sylfaen" w:cs="Sylfaen"/>
          <w:szCs w:val="24"/>
          <w:lang w:val="ru-RU"/>
        </w:rPr>
        <w:t>Օրենքովնախատեսվածայլդեպքերի։</w:t>
      </w:r>
    </w:p>
    <w:p w:rsidR="00B67ED0" w:rsidRPr="005A1345" w:rsidRDefault="00B67ED0" w:rsidP="00B67ED0">
      <w:pPr>
        <w:pStyle w:val="norm"/>
        <w:spacing w:line="240" w:lineRule="auto"/>
        <w:rPr>
          <w:rFonts w:ascii="Sylfaen" w:hAnsi="Sylfaen" w:cs="Sylfaen"/>
          <w:sz w:val="20"/>
          <w:szCs w:val="24"/>
          <w:lang w:val="af-ZA" w:eastAsia="en-US"/>
        </w:rPr>
      </w:pPr>
      <w:r w:rsidRPr="005A1345">
        <w:rPr>
          <w:rFonts w:ascii="Sylfaen" w:hAnsi="Sylfaen"/>
          <w:sz w:val="20"/>
          <w:lang w:val="af-ZA"/>
        </w:rPr>
        <w:t>8.6 Հ</w:t>
      </w:r>
      <w:r w:rsidRPr="005A1345">
        <w:rPr>
          <w:rFonts w:ascii="Sylfaen" w:hAnsi="Sylfaen" w:cs="Sylfaen"/>
          <w:sz w:val="20"/>
          <w:szCs w:val="24"/>
          <w:lang w:val="ru-RU" w:eastAsia="en-US"/>
        </w:rPr>
        <w:t>անձնաժողովըհրավերիպահանջներինկատմամբբավարարգնահատվածհայտերներկայացրած</w:t>
      </w:r>
      <w:r w:rsidRPr="005A1345">
        <w:rPr>
          <w:rFonts w:ascii="Sylfaen" w:hAnsi="Sylfaen" w:cs="Sylfaen"/>
          <w:sz w:val="20"/>
          <w:szCs w:val="24"/>
          <w:lang w:eastAsia="en-US"/>
        </w:rPr>
        <w:t>մ</w:t>
      </w:r>
      <w:r w:rsidRPr="005A1345">
        <w:rPr>
          <w:rFonts w:ascii="Sylfaen" w:hAnsi="Sylfaen" w:cs="Sylfaen"/>
          <w:sz w:val="20"/>
          <w:szCs w:val="24"/>
          <w:lang w:val="ru-RU" w:eastAsia="en-US"/>
        </w:rPr>
        <w:t>ասնակիցներիցորոշումևհայտարարումէ</w:t>
      </w:r>
      <w:r w:rsidRPr="005A1345">
        <w:rPr>
          <w:rFonts w:ascii="Sylfaen" w:hAnsi="Sylfaen" w:cs="Sylfaen"/>
          <w:sz w:val="20"/>
          <w:szCs w:val="24"/>
          <w:lang w:val="hy-AM" w:eastAsia="en-US"/>
        </w:rPr>
        <w:t>ընտրված</w:t>
      </w:r>
      <w:r w:rsidRPr="005A1345">
        <w:rPr>
          <w:rFonts w:ascii="Sylfaen" w:hAnsi="Sylfaen" w:cs="Sylfaen"/>
          <w:sz w:val="20"/>
          <w:szCs w:val="24"/>
          <w:lang w:val="ru-RU" w:eastAsia="en-US"/>
        </w:rPr>
        <w:t>ևհաջորդաբարտեղերզբաղեցրածմասնակիցներին</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A1345">
        <w:rPr>
          <w:rFonts w:ascii="Sylfaen" w:hAnsi="Sylfaen" w:cs="Sylfaen"/>
          <w:sz w:val="20"/>
          <w:szCs w:val="24"/>
          <w:lang w:val="af-ZA" w:eastAsia="en-US"/>
        </w:rPr>
        <w:t xml:space="preserve"> մ</w:t>
      </w:r>
      <w:r w:rsidRPr="005A1345">
        <w:rPr>
          <w:rFonts w:ascii="Sylfaen" w:hAnsi="Sylfaen"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5A1345">
        <w:rPr>
          <w:rFonts w:ascii="Sylfaen" w:hAnsi="Sylfaen" w:cs="Sylfaen"/>
          <w:sz w:val="20"/>
          <w:szCs w:val="24"/>
          <w:lang w:val="af-ZA" w:eastAsia="en-US"/>
        </w:rPr>
        <w:t xml:space="preserve"> 15-</w:t>
      </w:r>
      <w:r w:rsidRPr="005A1345">
        <w:rPr>
          <w:rFonts w:ascii="Sylfaen" w:hAnsi="Sylfaen" w:cs="Sylfaen"/>
          <w:sz w:val="20"/>
          <w:szCs w:val="24"/>
          <w:lang w:val="ru-RU" w:eastAsia="en-US"/>
        </w:rPr>
        <w:t>րդհոդվածի</w:t>
      </w:r>
      <w:r w:rsidRPr="005A1345">
        <w:rPr>
          <w:rFonts w:ascii="Sylfaen" w:hAnsi="Sylfaen" w:cs="Sylfaen"/>
          <w:sz w:val="20"/>
          <w:szCs w:val="24"/>
          <w:lang w:val="af-ZA" w:eastAsia="en-US"/>
        </w:rPr>
        <w:t xml:space="preserve"> 6-</w:t>
      </w:r>
      <w:r w:rsidRPr="005A1345">
        <w:rPr>
          <w:rFonts w:ascii="Sylfaen" w:hAnsi="Sylfaen" w:cs="Sylfaen"/>
          <w:sz w:val="20"/>
          <w:szCs w:val="24"/>
          <w:lang w:val="ru-RU" w:eastAsia="en-US"/>
        </w:rPr>
        <w:t>րդմասիհիմանվրա՝</w:t>
      </w:r>
    </w:p>
    <w:p w:rsidR="00B67ED0" w:rsidRPr="005A1345" w:rsidRDefault="00B67ED0" w:rsidP="00B67ED0">
      <w:pPr>
        <w:pStyle w:val="norm"/>
        <w:spacing w:line="240" w:lineRule="auto"/>
        <w:rPr>
          <w:rFonts w:ascii="Sylfaen" w:hAnsi="Sylfaen" w:cs="Sylfaen"/>
          <w:sz w:val="20"/>
          <w:szCs w:val="24"/>
          <w:lang w:val="af-ZA" w:eastAsia="en-US"/>
        </w:rPr>
      </w:pPr>
      <w:r w:rsidRPr="005A1345">
        <w:rPr>
          <w:rFonts w:ascii="Sylfaen" w:hAnsi="Sylfaen" w:cs="Sylfaen"/>
          <w:sz w:val="20"/>
          <w:szCs w:val="24"/>
          <w:lang w:val="ru-RU" w:eastAsia="en-US"/>
        </w:rPr>
        <w:t>ա</w:t>
      </w:r>
      <w:r w:rsidRPr="005A1345">
        <w:rPr>
          <w:rFonts w:ascii="Sylfaen" w:hAnsi="Sylfaen" w:cs="Sylfaen"/>
          <w:sz w:val="20"/>
          <w:szCs w:val="24"/>
          <w:lang w:val="af-ZA" w:eastAsia="en-US"/>
        </w:rPr>
        <w:t xml:space="preserve">. </w:t>
      </w:r>
      <w:r w:rsidRPr="005A1345">
        <w:rPr>
          <w:rFonts w:ascii="Sylfaen" w:hAnsi="Sylfaen" w:cs="Sylfaen"/>
          <w:sz w:val="20"/>
          <w:szCs w:val="24"/>
          <w:lang w:val="hy-AM" w:eastAsia="en-US"/>
        </w:rPr>
        <w:t>ընտրված</w:t>
      </w:r>
      <w:r w:rsidRPr="005A1345">
        <w:rPr>
          <w:rFonts w:ascii="Sylfaen" w:hAnsi="Sylfaen" w:cs="Sylfaen"/>
          <w:sz w:val="20"/>
          <w:szCs w:val="24"/>
          <w:lang w:val="ru-RU" w:eastAsia="en-US"/>
        </w:rPr>
        <w:t>ևհաջորդաբարտեղերզբաղեցրած</w:t>
      </w:r>
      <w:r w:rsidRPr="005A1345">
        <w:rPr>
          <w:rFonts w:ascii="Sylfaen" w:hAnsi="Sylfaen" w:cs="Sylfaen"/>
          <w:sz w:val="20"/>
          <w:szCs w:val="24"/>
          <w:lang w:val="af-ZA" w:eastAsia="en-US"/>
        </w:rPr>
        <w:t xml:space="preserve"> մ</w:t>
      </w:r>
      <w:r w:rsidRPr="005A1345">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5A1345">
        <w:rPr>
          <w:rFonts w:ascii="Sylfaen" w:hAnsi="Sylfaen" w:cs="Sylfaen"/>
          <w:sz w:val="20"/>
          <w:szCs w:val="24"/>
          <w:lang w:val="af-ZA" w:eastAsia="en-US"/>
        </w:rPr>
        <w:softHyphen/>
      </w:r>
      <w:r w:rsidRPr="005A1345">
        <w:rPr>
          <w:rFonts w:ascii="Sylfaen" w:hAnsi="Sylfaen" w:cs="Sylfaen"/>
          <w:sz w:val="20"/>
          <w:szCs w:val="24"/>
          <w:lang w:val="ru-RU" w:eastAsia="en-US"/>
        </w:rPr>
        <w:t>ներըբավարարողգնահատվածբոլոր</w:t>
      </w:r>
      <w:r w:rsidRPr="005A1345">
        <w:rPr>
          <w:rFonts w:ascii="Sylfaen" w:hAnsi="Sylfaen" w:cs="Sylfaen"/>
          <w:sz w:val="20"/>
          <w:szCs w:val="24"/>
          <w:lang w:val="af-ZA" w:eastAsia="en-US"/>
        </w:rPr>
        <w:t xml:space="preserve"> մ</w:t>
      </w:r>
      <w:r w:rsidRPr="005A1345">
        <w:rPr>
          <w:rFonts w:ascii="Sylfaen" w:hAnsi="Sylfaen" w:cs="Sylfaen"/>
          <w:sz w:val="20"/>
          <w:szCs w:val="24"/>
          <w:lang w:val="ru-RU" w:eastAsia="en-US"/>
        </w:rPr>
        <w:t>ասնակիցներիհետվարվումենմիաժամանակյաբանակցություններ</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եթենիստիններկաենբոլոր</w:t>
      </w:r>
      <w:r w:rsidRPr="005A1345">
        <w:rPr>
          <w:rFonts w:ascii="Sylfaen" w:hAnsi="Sylfaen" w:cs="Sylfaen"/>
          <w:sz w:val="20"/>
          <w:szCs w:val="24"/>
          <w:lang w:val="af-ZA" w:eastAsia="en-US"/>
        </w:rPr>
        <w:t xml:space="preserve"> մ</w:t>
      </w:r>
      <w:r w:rsidRPr="005A1345">
        <w:rPr>
          <w:rFonts w:ascii="Sylfaen" w:hAnsi="Sylfaen" w:cs="Sylfaen"/>
          <w:sz w:val="20"/>
          <w:szCs w:val="24"/>
          <w:lang w:val="ru-RU" w:eastAsia="en-US"/>
        </w:rPr>
        <w:t>ասնակիցները</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համապատասխանլիազորությունունեցողներկայացուցիչները</w:t>
      </w:r>
      <w:r w:rsidRPr="005A1345">
        <w:rPr>
          <w:rFonts w:ascii="Sylfaen" w:hAnsi="Sylfaen" w:cs="Sylfaen"/>
          <w:sz w:val="20"/>
          <w:szCs w:val="24"/>
          <w:lang w:val="af-ZA" w:eastAsia="en-US"/>
        </w:rPr>
        <w:t>),</w:t>
      </w:r>
    </w:p>
    <w:p w:rsidR="00B67ED0" w:rsidRPr="005A1345" w:rsidRDefault="00B67ED0" w:rsidP="00B67ED0">
      <w:pPr>
        <w:pStyle w:val="norm"/>
        <w:spacing w:line="240" w:lineRule="auto"/>
        <w:rPr>
          <w:rFonts w:ascii="Sylfaen" w:hAnsi="Sylfaen" w:cs="Sylfaen"/>
          <w:sz w:val="20"/>
          <w:szCs w:val="24"/>
          <w:lang w:val="af-ZA" w:eastAsia="en-US"/>
        </w:rPr>
      </w:pPr>
      <w:r w:rsidRPr="005A1345">
        <w:rPr>
          <w:rFonts w:ascii="Sylfaen" w:hAnsi="Sylfaen" w:cs="Sylfaen"/>
          <w:sz w:val="20"/>
          <w:szCs w:val="24"/>
          <w:lang w:val="ru-RU" w:eastAsia="en-US"/>
        </w:rPr>
        <w:t>բ</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հակառակդեպքումհանձնաժողովինիստըկասեցվումէ</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ևմեկաշխատանքայինօրվաընթացքումհանձնաժողովիքարտուղարըբավարարգնահատվածհայտերներկայացրածբոլորմասնակիցներին</w:t>
      </w:r>
      <w:r w:rsidRPr="005A1345">
        <w:rPr>
          <w:rFonts w:ascii="Sylfaen" w:hAnsi="Sylfaen" w:cs="Sylfaen"/>
          <w:sz w:val="20"/>
          <w:szCs w:val="24"/>
          <w:lang w:val="af-ZA" w:eastAsia="en-US"/>
        </w:rPr>
        <w:t xml:space="preserve"> էլեկտրոնային եղանակով </w:t>
      </w:r>
      <w:r w:rsidRPr="005A1345">
        <w:rPr>
          <w:rFonts w:ascii="Sylfaen" w:hAnsi="Sylfaen" w:cs="Sylfaen"/>
          <w:sz w:val="20"/>
          <w:szCs w:val="24"/>
          <w:lang w:val="ru-RU" w:eastAsia="en-US"/>
        </w:rPr>
        <w:t>միաժամանակծանուցումէգներինվազեցմանշուրջմիաժամանակյաբանակցություններիվարմանօրվա</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ժամիևվայրիմասին</w:t>
      </w:r>
      <w:r w:rsidRPr="005A1345">
        <w:rPr>
          <w:rFonts w:ascii="Sylfaen" w:hAnsi="Sylfaen" w:cs="Sylfaen"/>
          <w:sz w:val="20"/>
          <w:szCs w:val="24"/>
          <w:lang w:val="af-ZA" w:eastAsia="en-US"/>
        </w:rPr>
        <w:t>,</w:t>
      </w:r>
    </w:p>
    <w:p w:rsidR="00B67ED0" w:rsidRPr="005A1345" w:rsidRDefault="00B67ED0" w:rsidP="00B67ED0">
      <w:pPr>
        <w:pStyle w:val="norm"/>
        <w:spacing w:line="240" w:lineRule="auto"/>
        <w:rPr>
          <w:rFonts w:ascii="Sylfaen" w:hAnsi="Sylfaen" w:cs="Sylfaen"/>
          <w:color w:val="FF0000"/>
          <w:sz w:val="20"/>
          <w:szCs w:val="24"/>
          <w:lang w:val="af-ZA" w:eastAsia="en-US"/>
        </w:rPr>
      </w:pPr>
      <w:r w:rsidRPr="005A1345">
        <w:rPr>
          <w:rFonts w:ascii="Sylfaen" w:hAnsi="Sylfaen" w:cs="Sylfaen"/>
          <w:sz w:val="20"/>
          <w:szCs w:val="24"/>
          <w:lang w:val="ru-RU" w:eastAsia="en-US"/>
        </w:rPr>
        <w:t>գ</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բանակցություններըվարվումենոչշուտ</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քանծանուցումնուղարկվելուօրվանհաջորդողօրվանիցերկրորդ</w:t>
      </w:r>
      <w:r w:rsidRPr="005A1345">
        <w:rPr>
          <w:rFonts w:ascii="Sylfaen" w:hAnsi="Sylfaen" w:cs="Sylfaen"/>
          <w:sz w:val="20"/>
          <w:szCs w:val="24"/>
          <w:lang w:val="af-ZA" w:eastAsia="en-US"/>
        </w:rPr>
        <w:t xml:space="preserve"> և ոչ ուշ, քան </w:t>
      </w:r>
      <w:r w:rsidRPr="005A1345">
        <w:rPr>
          <w:rFonts w:ascii="Sylfaen" w:hAnsi="Sylfaen" w:cs="Sylfaen"/>
          <w:sz w:val="20"/>
          <w:szCs w:val="24"/>
          <w:lang w:val="hy-AM" w:eastAsia="en-US"/>
        </w:rPr>
        <w:t>հինգերորդ</w:t>
      </w:r>
      <w:r w:rsidRPr="005A1345">
        <w:rPr>
          <w:rFonts w:ascii="Sylfaen" w:hAnsi="Sylfaen" w:cs="Sylfaen"/>
          <w:sz w:val="20"/>
          <w:szCs w:val="24"/>
          <w:lang w:val="ru-RU" w:eastAsia="en-US"/>
        </w:rPr>
        <w:t>աշխատանքայինօրը</w:t>
      </w:r>
      <w:r w:rsidRPr="005A1345">
        <w:rPr>
          <w:rFonts w:ascii="Sylfaen" w:hAnsi="Sylfaen" w:cs="Sylfaen"/>
          <w:sz w:val="20"/>
          <w:szCs w:val="24"/>
          <w:lang w:val="af-ZA" w:eastAsia="en-US"/>
        </w:rPr>
        <w:t xml:space="preserve">, </w:t>
      </w:r>
    </w:p>
    <w:p w:rsidR="00B67ED0" w:rsidRPr="005A1345" w:rsidRDefault="00B67ED0" w:rsidP="00B67ED0">
      <w:pPr>
        <w:pStyle w:val="norm"/>
        <w:spacing w:line="240" w:lineRule="auto"/>
        <w:rPr>
          <w:rFonts w:ascii="Sylfaen" w:hAnsi="Sylfaen" w:cs="Sylfaen"/>
          <w:sz w:val="20"/>
          <w:szCs w:val="24"/>
          <w:lang w:val="af-ZA" w:eastAsia="en-US"/>
        </w:rPr>
      </w:pPr>
      <w:r w:rsidRPr="005A1345">
        <w:rPr>
          <w:rFonts w:ascii="Sylfaen" w:hAnsi="Sylfaen" w:cs="Sylfaen"/>
          <w:sz w:val="20"/>
          <w:szCs w:val="24"/>
          <w:lang w:val="ru-RU" w:eastAsia="en-US"/>
        </w:rPr>
        <w:t>դ</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յուրաքանչյուր</w:t>
      </w:r>
      <w:r w:rsidRPr="005A1345">
        <w:rPr>
          <w:rFonts w:ascii="Sylfaen" w:hAnsi="Sylfaen" w:cs="Sylfaen"/>
          <w:sz w:val="20"/>
          <w:szCs w:val="24"/>
          <w:lang w:eastAsia="en-US"/>
        </w:rPr>
        <w:t>մա</w:t>
      </w:r>
      <w:r w:rsidRPr="005A1345">
        <w:rPr>
          <w:rFonts w:ascii="Sylfaen" w:hAnsi="Sylfaen" w:cs="Sylfaen"/>
          <w:sz w:val="20"/>
          <w:szCs w:val="24"/>
          <w:lang w:val="ru-RU" w:eastAsia="en-US"/>
        </w:rPr>
        <w:t>սնակցի</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տվյալպահիններկայացրածգնայինառաջարկըհրապարակվումէմյուս</w:t>
      </w:r>
      <w:r w:rsidRPr="005A1345">
        <w:rPr>
          <w:rFonts w:ascii="Sylfaen" w:hAnsi="Sylfaen" w:cs="Sylfaen"/>
          <w:sz w:val="20"/>
          <w:szCs w:val="24"/>
          <w:lang w:val="af-ZA" w:eastAsia="en-US"/>
        </w:rPr>
        <w:t xml:space="preserve"> մ</w:t>
      </w:r>
      <w:r w:rsidRPr="005A1345">
        <w:rPr>
          <w:rFonts w:ascii="Sylfaen" w:hAnsi="Sylfaen" w:cs="Sylfaen"/>
          <w:sz w:val="20"/>
          <w:szCs w:val="24"/>
          <w:lang w:val="ru-RU" w:eastAsia="en-US"/>
        </w:rPr>
        <w:t>ասնակիցներիհամար</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ևմինչևբանակցություններիհամարնախատեսվածվերջնաժամկետիավարտը</w:t>
      </w:r>
      <w:r w:rsidRPr="005A1345">
        <w:rPr>
          <w:rFonts w:ascii="Sylfaen" w:hAnsi="Sylfaen" w:cs="Sylfaen"/>
          <w:sz w:val="20"/>
          <w:szCs w:val="24"/>
          <w:lang w:val="af-ZA" w:eastAsia="en-US"/>
        </w:rPr>
        <w:t xml:space="preserve"> մ</w:t>
      </w:r>
      <w:r w:rsidRPr="005A1345">
        <w:rPr>
          <w:rFonts w:ascii="Sylfaen" w:hAnsi="Sylfaen" w:cs="Sylfaen"/>
          <w:sz w:val="20"/>
          <w:szCs w:val="24"/>
          <w:lang w:val="ru-RU" w:eastAsia="en-US"/>
        </w:rPr>
        <w:t>ասնակիցըկարողէվերանայելիրգնայինառաջարկը</w:t>
      </w:r>
      <w:r w:rsidRPr="005A1345">
        <w:rPr>
          <w:rFonts w:ascii="Sylfaen" w:hAnsi="Sylfaen" w:cs="Sylfaen"/>
          <w:sz w:val="20"/>
          <w:szCs w:val="24"/>
          <w:lang w:val="af-ZA" w:eastAsia="en-US"/>
        </w:rPr>
        <w:t>,</w:t>
      </w:r>
    </w:p>
    <w:p w:rsidR="00B67ED0" w:rsidRPr="005A1345" w:rsidRDefault="00B67ED0" w:rsidP="00B67ED0">
      <w:pPr>
        <w:pStyle w:val="norm"/>
        <w:spacing w:line="240" w:lineRule="auto"/>
        <w:rPr>
          <w:rFonts w:ascii="Sylfaen" w:hAnsi="Sylfaen" w:cs="Sylfaen"/>
          <w:sz w:val="20"/>
          <w:szCs w:val="24"/>
          <w:lang w:val="af-ZA" w:eastAsia="en-US"/>
        </w:rPr>
      </w:pPr>
      <w:r w:rsidRPr="005A1345">
        <w:rPr>
          <w:rFonts w:ascii="Sylfaen" w:hAnsi="Sylfaen" w:cs="Sylfaen"/>
          <w:sz w:val="20"/>
          <w:szCs w:val="24"/>
          <w:lang w:val="ru-RU" w:eastAsia="en-US"/>
        </w:rPr>
        <w:t>ե</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բանակցություններիհամարսահմանվածվերջնաժամկետըլրանալուպահին</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ըստ</w:t>
      </w:r>
      <w:r w:rsidRPr="005A1345">
        <w:rPr>
          <w:rFonts w:ascii="Sylfaen" w:hAnsi="Sylfaen" w:cs="Sylfaen"/>
          <w:sz w:val="20"/>
          <w:szCs w:val="24"/>
          <w:lang w:val="hy-AM" w:eastAsia="en-US"/>
        </w:rPr>
        <w:t xml:space="preserve"> դրան ներկա</w:t>
      </w:r>
      <w:r w:rsidRPr="005A1345">
        <w:rPr>
          <w:rFonts w:ascii="Sylfaen" w:hAnsi="Sylfaen" w:cs="Sylfaen"/>
          <w:sz w:val="20"/>
          <w:szCs w:val="24"/>
          <w:lang w:val="af-ZA" w:eastAsia="en-US"/>
        </w:rPr>
        <w:t xml:space="preserve"> մ</w:t>
      </w:r>
      <w:r w:rsidRPr="005A1345">
        <w:rPr>
          <w:rFonts w:ascii="Sylfaen" w:hAnsi="Sylfaen" w:cs="Sylfaen"/>
          <w:sz w:val="20"/>
          <w:szCs w:val="24"/>
          <w:lang w:val="ru-RU" w:eastAsia="en-US"/>
        </w:rPr>
        <w:t>ասնակիցներիներկայացրածգների</w:t>
      </w:r>
      <w:r w:rsidRPr="005A1345">
        <w:rPr>
          <w:rFonts w:ascii="Sylfaen" w:hAnsi="Sylfaen" w:cs="Sylfaen"/>
          <w:sz w:val="20"/>
          <w:szCs w:val="24"/>
          <w:lang w:val="af-ZA" w:eastAsia="en-US"/>
        </w:rPr>
        <w:t xml:space="preserve">, </w:t>
      </w:r>
      <w:r w:rsidRPr="005A1345">
        <w:rPr>
          <w:rFonts w:ascii="Sylfaen" w:hAnsi="Sylfaen" w:cs="Sylfaen"/>
          <w:sz w:val="20"/>
          <w:szCs w:val="24"/>
          <w:lang w:val="hy-AM" w:eastAsia="en-US"/>
        </w:rPr>
        <w:t>որոնք չեն</w:t>
      </w:r>
      <w:r w:rsidRPr="005A1345">
        <w:rPr>
          <w:rFonts w:ascii="Sylfaen" w:hAnsi="Sylfaen" w:cs="Sylfaen"/>
          <w:sz w:val="20"/>
          <w:szCs w:val="24"/>
          <w:lang w:val="ru-RU" w:eastAsia="en-US"/>
        </w:rPr>
        <w:t>գերազանցում</w:t>
      </w:r>
      <w:r w:rsidRPr="005A1345">
        <w:rPr>
          <w:rFonts w:ascii="Sylfaen" w:hAnsi="Sylfaen" w:cs="Sylfaen"/>
          <w:sz w:val="20"/>
          <w:szCs w:val="24"/>
          <w:lang w:val="hy-AM" w:eastAsia="en-US"/>
        </w:rPr>
        <w:t xml:space="preserve"> գնման հայտով սահմանված գինը</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որոշվումևհայտարարվումեն</w:t>
      </w:r>
      <w:r w:rsidRPr="005A1345">
        <w:rPr>
          <w:rFonts w:ascii="Sylfaen" w:hAnsi="Sylfaen" w:cs="Sylfaen"/>
          <w:sz w:val="20"/>
          <w:szCs w:val="24"/>
          <w:lang w:val="hy-AM" w:eastAsia="en-US"/>
        </w:rPr>
        <w:t>ընտրված</w:t>
      </w:r>
      <w:r w:rsidRPr="005A1345">
        <w:rPr>
          <w:rFonts w:ascii="Sylfaen" w:hAnsi="Sylfaen" w:cs="Sylfaen"/>
          <w:sz w:val="20"/>
          <w:szCs w:val="24"/>
          <w:lang w:val="ru-RU" w:eastAsia="en-US"/>
        </w:rPr>
        <w:t>ևհաջորդաբարտեղերըզբաղեցրած</w:t>
      </w:r>
      <w:r w:rsidRPr="005A1345">
        <w:rPr>
          <w:rFonts w:ascii="Sylfaen" w:hAnsi="Sylfaen" w:cs="Sylfaen"/>
          <w:sz w:val="20"/>
          <w:szCs w:val="24"/>
          <w:lang w:val="af-ZA" w:eastAsia="en-US"/>
        </w:rPr>
        <w:t xml:space="preserve"> մ</w:t>
      </w:r>
      <w:r w:rsidRPr="005A1345">
        <w:rPr>
          <w:rFonts w:ascii="Sylfaen" w:hAnsi="Sylfaen" w:cs="Sylfaen"/>
          <w:sz w:val="20"/>
          <w:szCs w:val="24"/>
          <w:lang w:val="ru-RU" w:eastAsia="en-US"/>
        </w:rPr>
        <w:t>ասնակիցները</w:t>
      </w:r>
      <w:r w:rsidRPr="005A1345">
        <w:rPr>
          <w:rFonts w:ascii="Sylfaen" w:hAnsi="Sylfaen" w:cs="Sylfaen"/>
          <w:sz w:val="20"/>
          <w:szCs w:val="24"/>
          <w:lang w:val="af-ZA" w:eastAsia="en-US"/>
        </w:rPr>
        <w:t>,</w:t>
      </w:r>
    </w:p>
    <w:p w:rsidR="00B67ED0" w:rsidRPr="005A1345" w:rsidRDefault="00B67ED0" w:rsidP="00B67ED0">
      <w:pPr>
        <w:shd w:val="clear" w:color="auto" w:fill="FFFFFF"/>
        <w:ind w:firstLine="375"/>
        <w:jc w:val="both"/>
        <w:rPr>
          <w:rFonts w:ascii="Sylfaen" w:hAnsi="Sylfaen" w:cs="Sylfaen"/>
          <w:sz w:val="20"/>
          <w:lang w:val="hy-AM"/>
        </w:rPr>
      </w:pPr>
      <w:r w:rsidRPr="005A1345">
        <w:rPr>
          <w:rFonts w:ascii="Sylfaen" w:hAnsi="Sylfaen" w:cs="Sylfaen"/>
          <w:sz w:val="20"/>
          <w:lang w:val="ru-RU"/>
        </w:rPr>
        <w:t>զ</w:t>
      </w:r>
      <w:r w:rsidRPr="005A1345">
        <w:rPr>
          <w:rFonts w:ascii="Sylfaen" w:hAnsi="Sylfaen" w:cs="Sylfaen"/>
          <w:sz w:val="20"/>
          <w:lang w:val="af-ZA"/>
        </w:rPr>
        <w:t xml:space="preserve">. </w:t>
      </w:r>
      <w:r w:rsidRPr="005A1345">
        <w:rPr>
          <w:rFonts w:ascii="Sylfaen" w:hAnsi="Sylfaen" w:cs="Sylfaen"/>
          <w:sz w:val="20"/>
          <w:lang w:val="ru-RU"/>
        </w:rPr>
        <w:t>բանակցություններիհամարսահմանվածվերջնաժամկետըլրանալուպահին</w:t>
      </w:r>
      <w:r w:rsidRPr="005A1345">
        <w:rPr>
          <w:rFonts w:ascii="Sylfaen" w:hAnsi="Sylfaen" w:cs="Sylfaen"/>
          <w:sz w:val="20"/>
          <w:lang w:val="af-ZA"/>
        </w:rPr>
        <w:t xml:space="preserve">, </w:t>
      </w:r>
      <w:r w:rsidRPr="005A1345">
        <w:rPr>
          <w:rFonts w:ascii="Sylfaen" w:hAnsi="Sylfaen" w:cs="Sylfaen"/>
          <w:sz w:val="20"/>
          <w:lang w:val="ru-RU"/>
        </w:rPr>
        <w:t>եթե</w:t>
      </w:r>
      <w:r w:rsidRPr="005A1345">
        <w:rPr>
          <w:rFonts w:ascii="Sylfaen" w:hAnsi="Sylfaen" w:cs="Sylfaen"/>
          <w:sz w:val="20"/>
          <w:lang w:val="hy-AM"/>
        </w:rPr>
        <w:t xml:space="preserve">դրան ներկա </w:t>
      </w:r>
      <w:r w:rsidRPr="005A1345">
        <w:rPr>
          <w:rFonts w:ascii="Sylfaen" w:hAnsi="Sylfaen" w:cs="Sylfaen"/>
          <w:sz w:val="20"/>
          <w:lang w:val="af-ZA"/>
        </w:rPr>
        <w:t>մ</w:t>
      </w:r>
      <w:r w:rsidRPr="005A1345">
        <w:rPr>
          <w:rFonts w:ascii="Sylfaen" w:hAnsi="Sylfaen" w:cs="Sylfaen"/>
          <w:sz w:val="20"/>
          <w:lang w:val="ru-RU"/>
        </w:rPr>
        <w:t>ասնակիցներիներկայացրածգներըգերազանցումենգնմանհայտովսահմանվածգինը</w:t>
      </w:r>
      <w:r w:rsidRPr="005A1345">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B67ED0" w:rsidRPr="005A1345" w:rsidRDefault="00B67ED0" w:rsidP="00B67ED0">
      <w:pPr>
        <w:shd w:val="clear" w:color="auto" w:fill="FFFFFF"/>
        <w:ind w:firstLine="375"/>
        <w:jc w:val="both"/>
        <w:rPr>
          <w:rFonts w:ascii="Sylfaen" w:hAnsi="Sylfaen" w:cs="Sylfaen"/>
          <w:sz w:val="20"/>
          <w:lang w:val="hy-AM"/>
        </w:rPr>
      </w:pPr>
      <w:r w:rsidRPr="005A1345">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B67ED0" w:rsidRPr="005A1345" w:rsidRDefault="00B67ED0" w:rsidP="00B67ED0">
      <w:pPr>
        <w:shd w:val="clear" w:color="auto" w:fill="FFFFFF"/>
        <w:ind w:firstLine="375"/>
        <w:jc w:val="both"/>
        <w:rPr>
          <w:rFonts w:ascii="Sylfaen" w:hAnsi="Sylfaen" w:cs="Sylfaen"/>
          <w:sz w:val="20"/>
          <w:lang w:val="hy-AM"/>
        </w:rPr>
      </w:pPr>
      <w:r w:rsidRPr="005A1345">
        <w:rPr>
          <w:rFonts w:ascii="Sylfaen" w:hAnsi="Sylfaen"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B67ED0" w:rsidRPr="005A1345" w:rsidRDefault="00B67ED0" w:rsidP="00B67ED0">
      <w:pPr>
        <w:ind w:firstLine="708"/>
        <w:jc w:val="both"/>
        <w:rPr>
          <w:rFonts w:ascii="Sylfaen" w:hAnsi="Sylfaen" w:cs="Sylfaen"/>
          <w:sz w:val="20"/>
          <w:lang w:val="hy-AM"/>
        </w:rPr>
      </w:pPr>
      <w:r w:rsidRPr="005A1345">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5A1345">
        <w:rPr>
          <w:rFonts w:ascii="Sylfaen" w:hAnsi="Sylfaen" w:cs="Sylfaen"/>
          <w:sz w:val="20"/>
          <w:lang w:val="af-ZA"/>
        </w:rPr>
        <w:t xml:space="preserve">, </w:t>
      </w:r>
      <w:r w:rsidRPr="005A1345">
        <w:rPr>
          <w:rFonts w:ascii="Sylfaen" w:hAnsi="Sylfaen" w:cs="Sylfaen"/>
          <w:sz w:val="20"/>
          <w:lang w:val="hy-AM"/>
        </w:rPr>
        <w:t>գնմանընթացակարգըՕրենքի</w:t>
      </w:r>
      <w:r w:rsidRPr="005A1345">
        <w:rPr>
          <w:rFonts w:ascii="Sylfaen" w:hAnsi="Sylfaen" w:cs="Sylfaen"/>
          <w:sz w:val="20"/>
          <w:lang w:val="af-ZA"/>
        </w:rPr>
        <w:t xml:space="preserve"> 37-</w:t>
      </w:r>
      <w:r w:rsidRPr="005A1345">
        <w:rPr>
          <w:rFonts w:ascii="Sylfaen" w:hAnsi="Sylfaen" w:cs="Sylfaen"/>
          <w:sz w:val="20"/>
          <w:lang w:val="hy-AM"/>
        </w:rPr>
        <w:t>րդհոդվածի</w:t>
      </w:r>
      <w:r w:rsidRPr="005A1345">
        <w:rPr>
          <w:rFonts w:ascii="Sylfaen" w:hAnsi="Sylfaen" w:cs="Sylfaen"/>
          <w:sz w:val="20"/>
          <w:lang w:val="af-ZA"/>
        </w:rPr>
        <w:t xml:space="preserve"> 1-</w:t>
      </w:r>
      <w:r w:rsidRPr="005A1345">
        <w:rPr>
          <w:rFonts w:ascii="Sylfaen" w:hAnsi="Sylfaen" w:cs="Sylfaen"/>
          <w:sz w:val="20"/>
          <w:lang w:val="hy-AM"/>
        </w:rPr>
        <w:t>ինմասի</w:t>
      </w:r>
      <w:r w:rsidRPr="005A1345">
        <w:rPr>
          <w:rFonts w:ascii="Sylfaen" w:hAnsi="Sylfaen" w:cs="Sylfaen"/>
          <w:sz w:val="20"/>
          <w:lang w:val="af-ZA"/>
        </w:rPr>
        <w:t xml:space="preserve"> 1-</w:t>
      </w:r>
      <w:r w:rsidRPr="005A1345">
        <w:rPr>
          <w:rFonts w:ascii="Sylfaen" w:hAnsi="Sylfaen" w:cs="Sylfaen"/>
          <w:sz w:val="20"/>
          <w:lang w:val="hy-AM"/>
        </w:rPr>
        <w:t>ինկետիհիմանվրահայտարարվումէչկայացած, բացառությամբ սույն ենթակետի «զ» պարբերությամբ նախատեսված դեպքի:</w:t>
      </w:r>
    </w:p>
    <w:p w:rsidR="00B67ED0" w:rsidRPr="005A1345" w:rsidRDefault="00B67ED0" w:rsidP="00B67ED0">
      <w:pPr>
        <w:ind w:firstLine="708"/>
        <w:jc w:val="both"/>
        <w:rPr>
          <w:rFonts w:ascii="Sylfaen" w:hAnsi="Sylfaen"/>
          <w:sz w:val="20"/>
          <w:szCs w:val="20"/>
          <w:lang w:val="hy-AM"/>
        </w:rPr>
      </w:pPr>
      <w:r w:rsidRPr="005A1345">
        <w:rPr>
          <w:rFonts w:ascii="Sylfaen" w:hAnsi="Sylfaen"/>
          <w:sz w:val="20"/>
          <w:szCs w:val="20"/>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w:t>
      </w:r>
      <w:r w:rsidRPr="005A1345">
        <w:rPr>
          <w:rFonts w:ascii="Sylfaen" w:hAnsi="Sylfaen"/>
          <w:sz w:val="20"/>
          <w:szCs w:val="20"/>
          <w:lang w:val="af-ZA"/>
        </w:rPr>
        <w:lastRenderedPageBreak/>
        <w:t xml:space="preserve">դեպքում պահանջ ներկայացրած անձին անհապաղ տրամադրվում է </w:t>
      </w:r>
      <w:r w:rsidRPr="005A1345">
        <w:rPr>
          <w:rFonts w:ascii="Sylfaen" w:hAnsi="Sylfaen"/>
          <w:sz w:val="20"/>
          <w:szCs w:val="20"/>
          <w:lang w:val="hy-AM"/>
        </w:rPr>
        <w:t xml:space="preserve">հայտում ներառված </w:t>
      </w:r>
      <w:r w:rsidRPr="005A1345">
        <w:rPr>
          <w:rFonts w:ascii="Sylfaen" w:hAnsi="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A1345">
        <w:rPr>
          <w:rFonts w:ascii="Sylfaen" w:hAnsi="Sylfaen"/>
          <w:sz w:val="20"/>
          <w:szCs w:val="20"/>
          <w:lang w:val="hy-AM"/>
        </w:rPr>
        <w:t>:</w:t>
      </w:r>
    </w:p>
    <w:p w:rsidR="00B67ED0" w:rsidRPr="005A1345" w:rsidRDefault="00B67ED0" w:rsidP="00B67ED0">
      <w:pPr>
        <w:pStyle w:val="norm"/>
        <w:spacing w:line="240" w:lineRule="auto"/>
        <w:rPr>
          <w:rFonts w:ascii="Sylfaen" w:hAnsi="Sylfaen" w:cs="Sylfaen"/>
          <w:sz w:val="20"/>
          <w:szCs w:val="24"/>
          <w:lang w:val="af-ZA" w:eastAsia="en-US"/>
        </w:rPr>
      </w:pPr>
      <w:r w:rsidRPr="005A1345">
        <w:rPr>
          <w:rFonts w:ascii="Sylfaen" w:hAnsi="Sylfaen"/>
          <w:sz w:val="20"/>
          <w:lang w:val="af-ZA"/>
        </w:rPr>
        <w:t>8.8 Եթե հայտերի բացման</w:t>
      </w:r>
      <w:r w:rsidRPr="005A1345">
        <w:rPr>
          <w:rFonts w:ascii="Sylfaen" w:hAnsi="Sylfaen"/>
          <w:sz w:val="20"/>
          <w:lang w:val="hy-AM"/>
        </w:rPr>
        <w:t xml:space="preserve"> և գնահատման</w:t>
      </w:r>
      <w:r w:rsidRPr="005A1345">
        <w:rPr>
          <w:rFonts w:ascii="Sylfaen" w:hAnsi="Sylfaen"/>
          <w:sz w:val="20"/>
          <w:lang w:val="af-ZA"/>
        </w:rPr>
        <w:t xml:space="preserve"> նիստի ընթացքում</w:t>
      </w:r>
      <w:r w:rsidRPr="005A1345">
        <w:rPr>
          <w:rFonts w:ascii="Sylfaen" w:hAnsi="Sylfaen" w:cs="Sylfaen"/>
          <w:sz w:val="20"/>
          <w:szCs w:val="24"/>
          <w:lang w:val="hy-AM" w:eastAsia="en-US"/>
        </w:rPr>
        <w:t>իրականացվածգնահատմանարդյուն</w:t>
      </w:r>
      <w:r w:rsidRPr="005A1345">
        <w:rPr>
          <w:rFonts w:ascii="Sylfaen" w:hAnsi="Sylfaen" w:cs="Sylfaen"/>
          <w:sz w:val="20"/>
          <w:szCs w:val="24"/>
          <w:lang w:val="af-ZA" w:eastAsia="en-US"/>
        </w:rPr>
        <w:softHyphen/>
      </w:r>
      <w:r w:rsidRPr="005A1345">
        <w:rPr>
          <w:rFonts w:ascii="Sylfaen" w:hAnsi="Sylfaen" w:cs="Sylfaen"/>
          <w:sz w:val="20"/>
          <w:szCs w:val="24"/>
          <w:lang w:val="hy-AM" w:eastAsia="en-US"/>
        </w:rPr>
        <w:t>քում</w:t>
      </w:r>
      <w:r w:rsidRPr="005A1345">
        <w:rPr>
          <w:rFonts w:ascii="Sylfaen" w:hAnsi="Sylfaen" w:cs="Sylfaen"/>
          <w:sz w:val="20"/>
          <w:szCs w:val="24"/>
          <w:lang w:val="af-ZA" w:eastAsia="en-US"/>
        </w:rPr>
        <w:t xml:space="preserve"> մասնակցի </w:t>
      </w:r>
      <w:r w:rsidRPr="005A1345">
        <w:rPr>
          <w:rFonts w:ascii="Sylfaen" w:hAnsi="Sylfaen" w:cs="Sylfaen"/>
          <w:sz w:val="20"/>
          <w:szCs w:val="24"/>
          <w:lang w:val="hy-AM" w:eastAsia="en-US"/>
        </w:rPr>
        <w:t>հայտումարձանագրվումենանհամապատասխանություններ՝հրավերիպահանջներինկատմամբ,ապահանձնաժողովըմեկաշխատանքայինօրովկասեցնումէնիստը</w:t>
      </w:r>
      <w:r w:rsidRPr="005A1345">
        <w:rPr>
          <w:rFonts w:ascii="Sylfaen" w:hAnsi="Sylfaen" w:cs="Sylfaen"/>
          <w:sz w:val="20"/>
          <w:szCs w:val="24"/>
          <w:lang w:val="af-ZA" w:eastAsia="en-US"/>
        </w:rPr>
        <w:t xml:space="preserve">, </w:t>
      </w:r>
      <w:r w:rsidRPr="005A1345">
        <w:rPr>
          <w:rFonts w:ascii="Sylfaen" w:hAnsi="Sylfaen" w:cs="Sylfaen"/>
          <w:sz w:val="20"/>
          <w:szCs w:val="24"/>
          <w:lang w:val="hy-AM" w:eastAsia="en-US"/>
        </w:rPr>
        <w:t>իսկհանձնաժողովիքարտուղարընույնօրըդրամասին</w:t>
      </w:r>
      <w:r w:rsidRPr="005A1345">
        <w:rPr>
          <w:rFonts w:ascii="Sylfaen" w:hAnsi="Sylfaen" w:cs="Sylfaen"/>
          <w:sz w:val="20"/>
          <w:szCs w:val="24"/>
          <w:lang w:val="af-ZA" w:eastAsia="en-US"/>
        </w:rPr>
        <w:t xml:space="preserve"> էլեկտրոնային եղանակով </w:t>
      </w:r>
      <w:r w:rsidRPr="005A1345">
        <w:rPr>
          <w:rFonts w:ascii="Sylfaen" w:hAnsi="Sylfaen" w:cs="Sylfaen"/>
          <w:sz w:val="20"/>
          <w:szCs w:val="24"/>
          <w:lang w:val="hy-AM" w:eastAsia="en-US"/>
        </w:rPr>
        <w:t>տեղեկացնումէ</w:t>
      </w:r>
      <w:r w:rsidRPr="005A1345">
        <w:rPr>
          <w:rFonts w:ascii="Sylfaen" w:hAnsi="Sylfaen" w:cs="Sylfaen"/>
          <w:sz w:val="20"/>
          <w:szCs w:val="24"/>
          <w:lang w:val="af-ZA" w:eastAsia="en-US"/>
        </w:rPr>
        <w:t xml:space="preserve"> մ</w:t>
      </w:r>
      <w:r w:rsidRPr="005A1345">
        <w:rPr>
          <w:rFonts w:ascii="Sylfaen" w:hAnsi="Sylfaen" w:cs="Sylfaen"/>
          <w:sz w:val="20"/>
          <w:szCs w:val="24"/>
          <w:lang w:val="hy-AM" w:eastAsia="en-US"/>
        </w:rPr>
        <w:t>ասնակցին՝առաջարկելովմինչևկասեցմանժամկետիավարտըշտկելանհամապատասխանությունը</w:t>
      </w:r>
      <w:r w:rsidRPr="005A1345">
        <w:rPr>
          <w:rFonts w:ascii="Sylfaen" w:hAnsi="Sylfaen" w:cs="Sylfaen"/>
          <w:sz w:val="20"/>
          <w:szCs w:val="24"/>
          <w:lang w:val="af-ZA" w:eastAsia="en-US"/>
        </w:rPr>
        <w:t>:</w:t>
      </w:r>
    </w:p>
    <w:p w:rsidR="00B67ED0" w:rsidRPr="005A1345" w:rsidRDefault="00B67ED0" w:rsidP="00B67ED0">
      <w:pPr>
        <w:pStyle w:val="norm"/>
        <w:spacing w:line="240" w:lineRule="auto"/>
        <w:rPr>
          <w:rFonts w:ascii="Sylfaen" w:hAnsi="Sylfaen" w:cs="Sylfaen"/>
          <w:sz w:val="20"/>
          <w:szCs w:val="24"/>
          <w:lang w:val="hy-AM" w:eastAsia="en-US"/>
        </w:rPr>
      </w:pPr>
      <w:r w:rsidRPr="005A1345">
        <w:rPr>
          <w:rFonts w:ascii="Sylfaen" w:hAnsi="Sylfaen"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5A1345">
        <w:rPr>
          <w:rFonts w:ascii="Sylfaen" w:hAnsi="Sylfaen"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5A1345">
        <w:rPr>
          <w:rFonts w:ascii="Sylfaen" w:hAnsi="Sylfaen" w:cs="Sylfaen"/>
          <w:sz w:val="20"/>
          <w:szCs w:val="24"/>
          <w:lang w:eastAsia="en-US"/>
        </w:rPr>
        <w:t>ա</w:t>
      </w:r>
      <w:r w:rsidRPr="005A1345">
        <w:rPr>
          <w:rFonts w:ascii="Sylfaen" w:hAnsi="Sylfaen" w:cs="Sylfaen"/>
          <w:sz w:val="20"/>
          <w:szCs w:val="24"/>
          <w:lang w:val="hy-AM" w:eastAsia="en-US"/>
        </w:rPr>
        <w:t xml:space="preserve">հատման ընթացքում հայտնաբերված բոլոր անհամապատասխանությունները:   </w:t>
      </w:r>
    </w:p>
    <w:p w:rsidR="00B67ED0" w:rsidRPr="005A1345" w:rsidRDefault="00B67ED0" w:rsidP="00B67ED0">
      <w:pPr>
        <w:pStyle w:val="norm"/>
        <w:spacing w:line="240" w:lineRule="auto"/>
        <w:ind w:firstLine="567"/>
        <w:rPr>
          <w:rFonts w:ascii="Sylfaen" w:hAnsi="Sylfaen" w:cs="Sylfaen"/>
          <w:sz w:val="20"/>
          <w:szCs w:val="24"/>
          <w:lang w:val="hy-AM" w:eastAsia="en-US"/>
        </w:rPr>
      </w:pPr>
      <w:r w:rsidRPr="005A1345">
        <w:rPr>
          <w:rFonts w:ascii="Sylfaen" w:hAnsi="Sylfaen" w:cs="Sylfaen"/>
          <w:sz w:val="20"/>
          <w:szCs w:val="24"/>
          <w:lang w:val="af-ZA" w:eastAsia="en-US"/>
        </w:rPr>
        <w:t xml:space="preserve">8.9 </w:t>
      </w:r>
      <w:r w:rsidRPr="005A1345">
        <w:rPr>
          <w:rFonts w:ascii="Sylfaen" w:hAnsi="Sylfaen" w:cs="Sylfaen"/>
          <w:sz w:val="20"/>
          <w:szCs w:val="24"/>
          <w:lang w:val="hy-AM" w:eastAsia="en-US"/>
        </w:rPr>
        <w:t>Եթեսույնհրավերի</w:t>
      </w:r>
      <w:r w:rsidRPr="005A1345">
        <w:rPr>
          <w:rFonts w:ascii="Sylfaen" w:hAnsi="Sylfaen" w:cs="Sylfaen"/>
          <w:sz w:val="20"/>
          <w:szCs w:val="24"/>
          <w:lang w:val="af-ZA" w:eastAsia="en-US"/>
        </w:rPr>
        <w:t xml:space="preserve"> 8.8-</w:t>
      </w:r>
      <w:r w:rsidRPr="005A1345">
        <w:rPr>
          <w:rFonts w:ascii="Sylfaen" w:hAnsi="Sylfaen" w:cs="Sylfaen"/>
          <w:sz w:val="20"/>
          <w:szCs w:val="24"/>
          <w:lang w:val="hy-AM" w:eastAsia="en-US"/>
        </w:rPr>
        <w:t>րդկետովսահմանվածժամկետում</w:t>
      </w:r>
      <w:r w:rsidRPr="005A1345">
        <w:rPr>
          <w:rFonts w:ascii="Sylfaen" w:hAnsi="Sylfaen" w:cs="Sylfaen"/>
          <w:sz w:val="20"/>
          <w:szCs w:val="24"/>
          <w:lang w:val="af-ZA" w:eastAsia="en-US"/>
        </w:rPr>
        <w:t xml:space="preserve"> մ</w:t>
      </w:r>
      <w:r w:rsidRPr="005A1345">
        <w:rPr>
          <w:rFonts w:ascii="Sylfaen" w:hAnsi="Sylfaen" w:cs="Sylfaen"/>
          <w:sz w:val="20"/>
          <w:szCs w:val="24"/>
          <w:lang w:val="hy-AM" w:eastAsia="en-US"/>
        </w:rPr>
        <w:t>ասնակիցըշտկումէարձանագրվածանհամապատասխանությունը</w:t>
      </w:r>
      <w:r w:rsidRPr="005A1345">
        <w:rPr>
          <w:rFonts w:ascii="Sylfaen" w:hAnsi="Sylfaen" w:cs="Sylfaen"/>
          <w:sz w:val="20"/>
          <w:szCs w:val="24"/>
          <w:lang w:val="af-ZA" w:eastAsia="en-US"/>
        </w:rPr>
        <w:t xml:space="preserve">, </w:t>
      </w:r>
      <w:r w:rsidRPr="005A1345">
        <w:rPr>
          <w:rFonts w:ascii="Sylfaen" w:hAnsi="Sylfaen" w:cs="Sylfaen"/>
          <w:sz w:val="20"/>
          <w:szCs w:val="24"/>
          <w:lang w:val="hy-AM" w:eastAsia="en-US"/>
        </w:rPr>
        <w:t>ապավերջինիսհայտըգնահատվումէբավարար</w:t>
      </w:r>
      <w:r w:rsidRPr="005A1345">
        <w:rPr>
          <w:rFonts w:ascii="Sylfaen" w:hAnsi="Sylfaen" w:cs="Sylfaen"/>
          <w:sz w:val="20"/>
          <w:szCs w:val="24"/>
          <w:lang w:val="af-ZA" w:eastAsia="en-US"/>
        </w:rPr>
        <w:t xml:space="preserve">: </w:t>
      </w:r>
      <w:r w:rsidRPr="005A1345">
        <w:rPr>
          <w:rFonts w:ascii="Sylfaen" w:hAnsi="Sylfaen" w:cs="Sylfaen"/>
          <w:sz w:val="20"/>
          <w:szCs w:val="24"/>
          <w:lang w:val="hy-AM" w:eastAsia="en-US"/>
        </w:rPr>
        <w:t>Հակառակդեպքում տվյալ մասնակցիհայտըգնահատվումէանբավարարևմերժվումէ, իսկ ընտրված մասնակից է ճանաչվում հաջորդող տեղ զբաղեցրած մասնակիցը:</w:t>
      </w:r>
    </w:p>
    <w:p w:rsidR="00B67ED0" w:rsidRPr="005A1345" w:rsidRDefault="00B67ED0" w:rsidP="00B67ED0">
      <w:pPr>
        <w:pStyle w:val="norm"/>
        <w:spacing w:line="240" w:lineRule="auto"/>
        <w:ind w:firstLine="567"/>
        <w:rPr>
          <w:rFonts w:ascii="Sylfaen" w:hAnsi="Sylfaen" w:cs="Sylfaen"/>
          <w:sz w:val="20"/>
          <w:szCs w:val="24"/>
          <w:lang w:val="hy-AM" w:eastAsia="en-US"/>
        </w:rPr>
      </w:pPr>
      <w:r w:rsidRPr="005A1345">
        <w:rPr>
          <w:rFonts w:ascii="Sylfaen" w:hAnsi="Sylfaen"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rPr>
        <w:t>8.</w:t>
      </w:r>
      <w:r w:rsidRPr="005A1345">
        <w:rPr>
          <w:rFonts w:ascii="Sylfaen" w:hAnsi="Sylfaen" w:cs="Sylfaen"/>
          <w:szCs w:val="24"/>
          <w:lang w:val="hy-AM"/>
        </w:rPr>
        <w:t>10Հանձնաժողովիանդամըկամքարտուղարըչիկարողմասնակցելհանձնաժողովիաշխատանքներին</w:t>
      </w:r>
      <w:r w:rsidRPr="005A1345">
        <w:rPr>
          <w:rFonts w:ascii="Sylfaen" w:hAnsi="Sylfaen" w:cs="Sylfaen"/>
          <w:szCs w:val="24"/>
        </w:rPr>
        <w:t xml:space="preserve">, </w:t>
      </w:r>
      <w:r w:rsidRPr="005A1345">
        <w:rPr>
          <w:rFonts w:ascii="Sylfaen" w:hAnsi="Sylfaen" w:cs="Sylfaen"/>
          <w:szCs w:val="24"/>
          <w:lang w:val="hy-AM"/>
        </w:rPr>
        <w:t>եթեհայտերիբացմաննիստումպարզվումէ</w:t>
      </w:r>
      <w:r w:rsidRPr="005A1345">
        <w:rPr>
          <w:rFonts w:ascii="Sylfaen" w:hAnsi="Sylfaen" w:cs="Sylfaen"/>
          <w:szCs w:val="24"/>
        </w:rPr>
        <w:t xml:space="preserve">, </w:t>
      </w:r>
      <w:r w:rsidRPr="005A1345">
        <w:rPr>
          <w:rFonts w:ascii="Sylfaen" w:hAnsi="Sylfaen" w:cs="Sylfaen"/>
          <w:szCs w:val="24"/>
          <w:lang w:val="hy-AM"/>
        </w:rPr>
        <w:t>որվերջիններիսկողմիցհիմնադրվածկամբաժնեմաս</w:t>
      </w:r>
      <w:r w:rsidRPr="005A1345">
        <w:rPr>
          <w:rFonts w:ascii="Sylfaen" w:hAnsi="Sylfaen" w:cs="Sylfaen"/>
          <w:szCs w:val="24"/>
        </w:rPr>
        <w:t xml:space="preserve"> (</w:t>
      </w:r>
      <w:r w:rsidRPr="005A1345">
        <w:rPr>
          <w:rFonts w:ascii="Sylfaen" w:hAnsi="Sylfaen" w:cs="Sylfaen"/>
          <w:szCs w:val="24"/>
          <w:lang w:val="hy-AM"/>
        </w:rPr>
        <w:t>փայաբաժին</w:t>
      </w:r>
      <w:r w:rsidRPr="005A1345">
        <w:rPr>
          <w:rFonts w:ascii="Sylfaen" w:hAnsi="Sylfaen" w:cs="Sylfaen"/>
          <w:szCs w:val="24"/>
        </w:rPr>
        <w:t xml:space="preserve">) </w:t>
      </w:r>
      <w:r w:rsidRPr="005A1345">
        <w:rPr>
          <w:rFonts w:ascii="Sylfaen" w:hAnsi="Sylfaen" w:cs="Sylfaen"/>
          <w:szCs w:val="24"/>
          <w:lang w:val="hy-AM"/>
        </w:rPr>
        <w:t>ունեցողկազմակերպությունը</w:t>
      </w:r>
      <w:r w:rsidRPr="005A1345">
        <w:rPr>
          <w:rFonts w:ascii="Sylfaen" w:hAnsi="Sylfaen" w:cs="Sylfaen"/>
          <w:szCs w:val="24"/>
        </w:rPr>
        <w:t xml:space="preserve">, </w:t>
      </w:r>
      <w:r w:rsidRPr="005A1345">
        <w:rPr>
          <w:rFonts w:ascii="Sylfaen" w:hAnsi="Sylfaen" w:cs="Sylfaen"/>
          <w:szCs w:val="24"/>
          <w:lang w:val="hy-AM"/>
        </w:rPr>
        <w:t>կամիրենցմերձավորազգակցությամբկամխնամիությամբկապվածանձը</w:t>
      </w:r>
      <w:r w:rsidRPr="005A1345">
        <w:rPr>
          <w:rFonts w:ascii="Sylfaen" w:hAnsi="Sylfaen" w:cs="Sylfaen"/>
          <w:szCs w:val="24"/>
        </w:rPr>
        <w:t xml:space="preserve"> (</w:t>
      </w:r>
      <w:r w:rsidRPr="005A1345">
        <w:rPr>
          <w:rFonts w:ascii="Sylfaen" w:hAnsi="Sylfaen" w:cs="Sylfaen"/>
          <w:szCs w:val="24"/>
          <w:lang w:val="hy-AM"/>
        </w:rPr>
        <w:t>ծնող</w:t>
      </w:r>
      <w:r w:rsidRPr="005A1345">
        <w:rPr>
          <w:rFonts w:ascii="Sylfaen" w:hAnsi="Sylfaen" w:cs="Sylfaen"/>
          <w:szCs w:val="24"/>
        </w:rPr>
        <w:t xml:space="preserve">, </w:t>
      </w:r>
      <w:r w:rsidRPr="005A1345">
        <w:rPr>
          <w:rFonts w:ascii="Sylfaen" w:hAnsi="Sylfaen" w:cs="Sylfaen"/>
          <w:szCs w:val="24"/>
          <w:lang w:val="hy-AM"/>
        </w:rPr>
        <w:t>ամուսին</w:t>
      </w:r>
      <w:r w:rsidRPr="005A1345">
        <w:rPr>
          <w:rFonts w:ascii="Sylfaen" w:hAnsi="Sylfaen" w:cs="Sylfaen"/>
          <w:szCs w:val="24"/>
        </w:rPr>
        <w:t xml:space="preserve">, </w:t>
      </w:r>
      <w:r w:rsidRPr="005A1345">
        <w:rPr>
          <w:rFonts w:ascii="Sylfaen" w:hAnsi="Sylfaen" w:cs="Sylfaen"/>
          <w:szCs w:val="24"/>
          <w:lang w:val="hy-AM"/>
        </w:rPr>
        <w:t>երեխա</w:t>
      </w:r>
      <w:r w:rsidRPr="005A1345">
        <w:rPr>
          <w:rFonts w:ascii="Sylfaen" w:hAnsi="Sylfaen" w:cs="Sylfaen"/>
          <w:szCs w:val="24"/>
        </w:rPr>
        <w:t xml:space="preserve">, </w:t>
      </w:r>
      <w:r w:rsidRPr="005A1345">
        <w:rPr>
          <w:rFonts w:ascii="Sylfaen" w:hAnsi="Sylfaen" w:cs="Sylfaen"/>
          <w:szCs w:val="24"/>
          <w:lang w:val="hy-AM"/>
        </w:rPr>
        <w:t>եղբայր</w:t>
      </w:r>
      <w:r w:rsidRPr="005A1345">
        <w:rPr>
          <w:rFonts w:ascii="Sylfaen" w:hAnsi="Sylfaen" w:cs="Sylfaen"/>
          <w:szCs w:val="24"/>
        </w:rPr>
        <w:t xml:space="preserve">, </w:t>
      </w:r>
      <w:r w:rsidRPr="005A1345">
        <w:rPr>
          <w:rFonts w:ascii="Sylfaen" w:hAnsi="Sylfaen" w:cs="Sylfaen"/>
          <w:szCs w:val="24"/>
          <w:lang w:val="hy-AM"/>
        </w:rPr>
        <w:t>քույր</w:t>
      </w:r>
      <w:r w:rsidRPr="005A1345">
        <w:rPr>
          <w:rFonts w:ascii="Sylfaen" w:hAnsi="Sylfaen" w:cs="Sylfaen"/>
          <w:szCs w:val="24"/>
        </w:rPr>
        <w:t xml:space="preserve">, </w:t>
      </w:r>
      <w:r w:rsidRPr="005A1345">
        <w:rPr>
          <w:rFonts w:ascii="Sylfaen" w:hAnsi="Sylfaen" w:cs="Sylfaen"/>
          <w:szCs w:val="24"/>
          <w:lang w:val="hy-AM"/>
        </w:rPr>
        <w:t>ինչպեսնաևամուսնուծնող</w:t>
      </w:r>
      <w:r w:rsidRPr="005A1345">
        <w:rPr>
          <w:rFonts w:ascii="Sylfaen" w:hAnsi="Sylfaen" w:cs="Sylfaen"/>
          <w:szCs w:val="24"/>
        </w:rPr>
        <w:t xml:space="preserve">, </w:t>
      </w:r>
      <w:r w:rsidRPr="005A1345">
        <w:rPr>
          <w:rFonts w:ascii="Sylfaen" w:hAnsi="Sylfaen" w:cs="Sylfaen"/>
          <w:szCs w:val="24"/>
          <w:lang w:val="hy-AM"/>
        </w:rPr>
        <w:t>երեխա</w:t>
      </w:r>
      <w:r w:rsidRPr="005A1345">
        <w:rPr>
          <w:rFonts w:ascii="Sylfaen" w:hAnsi="Sylfaen" w:cs="Sylfaen"/>
          <w:szCs w:val="24"/>
        </w:rPr>
        <w:t xml:space="preserve">, </w:t>
      </w:r>
      <w:r w:rsidRPr="005A1345">
        <w:rPr>
          <w:rFonts w:ascii="Sylfaen" w:hAnsi="Sylfaen" w:cs="Sylfaen"/>
          <w:szCs w:val="24"/>
          <w:lang w:val="hy-AM"/>
        </w:rPr>
        <w:t>եղբայրկամքույր</w:t>
      </w:r>
      <w:r w:rsidRPr="005A1345">
        <w:rPr>
          <w:rFonts w:ascii="Sylfaen" w:hAnsi="Sylfaen" w:cs="Sylfaen"/>
          <w:szCs w:val="24"/>
        </w:rPr>
        <w:t xml:space="preserve">) </w:t>
      </w:r>
      <w:r w:rsidRPr="005A1345">
        <w:rPr>
          <w:rFonts w:ascii="Sylfaen" w:hAnsi="Sylfaen" w:cs="Sylfaen"/>
          <w:szCs w:val="24"/>
          <w:lang w:val="hy-AM"/>
        </w:rPr>
        <w:t>կամայդանձիկողմիցհիմնադրվածկամբաժնեմաս</w:t>
      </w:r>
      <w:r w:rsidRPr="005A1345">
        <w:rPr>
          <w:rFonts w:ascii="Sylfaen" w:hAnsi="Sylfaen" w:cs="Sylfaen"/>
          <w:szCs w:val="24"/>
        </w:rPr>
        <w:t xml:space="preserve"> (</w:t>
      </w:r>
      <w:r w:rsidRPr="005A1345">
        <w:rPr>
          <w:rFonts w:ascii="Sylfaen" w:hAnsi="Sylfaen" w:cs="Sylfaen"/>
          <w:szCs w:val="24"/>
          <w:lang w:val="hy-AM"/>
        </w:rPr>
        <w:t>փայաբաժին</w:t>
      </w:r>
      <w:r w:rsidRPr="005A1345">
        <w:rPr>
          <w:rFonts w:ascii="Sylfaen" w:hAnsi="Sylfaen" w:cs="Sylfaen"/>
          <w:szCs w:val="24"/>
        </w:rPr>
        <w:t xml:space="preserve">) </w:t>
      </w:r>
      <w:r w:rsidRPr="005A1345">
        <w:rPr>
          <w:rFonts w:ascii="Sylfaen" w:hAnsi="Sylfaen" w:cs="Sylfaen"/>
          <w:szCs w:val="24"/>
          <w:lang w:val="hy-AM"/>
        </w:rPr>
        <w:t>ունեցողկազմակերպությունըտվյալընթացակարգինմասնակցելուհամարներկայացրելէհայտ</w:t>
      </w:r>
      <w:r w:rsidRPr="005A1345">
        <w:rPr>
          <w:rFonts w:ascii="Sylfaen" w:hAnsi="Sylfaen" w:cs="Sylfaen"/>
          <w:szCs w:val="24"/>
        </w:rPr>
        <w:t>:</w:t>
      </w:r>
      <w:r w:rsidRPr="005A1345">
        <w:rPr>
          <w:rFonts w:ascii="Sylfaen" w:hAnsi="Sylfaen" w:cs="Sylfaen"/>
          <w:szCs w:val="24"/>
          <w:lang w:val="hy-AM"/>
        </w:rPr>
        <w:t xml:space="preserve"> Եթեառկաէսույնկետովնախատեսվածպայմանը</w:t>
      </w:r>
      <w:r w:rsidRPr="005A1345">
        <w:rPr>
          <w:rFonts w:ascii="Sylfaen" w:hAnsi="Sylfaen" w:cs="Sylfaen"/>
          <w:szCs w:val="24"/>
        </w:rPr>
        <w:t xml:space="preserve">, </w:t>
      </w:r>
      <w:r w:rsidRPr="005A1345">
        <w:rPr>
          <w:rFonts w:ascii="Sylfaen" w:hAnsi="Sylfaen"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A1345">
        <w:rPr>
          <w:rFonts w:ascii="Sylfaen" w:hAnsi="Sylfaen" w:cs="Sylfaen"/>
          <w:szCs w:val="24"/>
        </w:rPr>
        <w:t xml:space="preserve">: </w:t>
      </w:r>
    </w:p>
    <w:p w:rsidR="00B67ED0" w:rsidRPr="005A1345" w:rsidRDefault="00B67ED0" w:rsidP="00B67ED0">
      <w:pPr>
        <w:pStyle w:val="BodyTextIndent2"/>
        <w:spacing w:line="240" w:lineRule="auto"/>
        <w:ind w:firstLine="567"/>
        <w:rPr>
          <w:rFonts w:ascii="Sylfaen" w:hAnsi="Sylfaen" w:cs="Sylfaen"/>
          <w:szCs w:val="24"/>
          <w:lang w:val="hy-AM"/>
        </w:rPr>
      </w:pPr>
      <w:r w:rsidRPr="005A1345">
        <w:rPr>
          <w:rFonts w:ascii="Sylfaen" w:hAnsi="Sylfaen" w:cs="Sylfaen"/>
          <w:szCs w:val="24"/>
          <w:lang w:val="hy-AM"/>
        </w:rPr>
        <w:t xml:space="preserve">8.11 </w:t>
      </w:r>
      <w:r w:rsidRPr="005A1345">
        <w:rPr>
          <w:rFonts w:ascii="Sylfaen" w:hAnsi="Sylfaen" w:cs="Sylfaen"/>
          <w:szCs w:val="24"/>
          <w:lang w:val="es-ES"/>
        </w:rPr>
        <w:t>Հայտերը բացվելուց և գնահատվելուց հետո հետո կազմվում է արձանագրություն`</w:t>
      </w:r>
      <w:r w:rsidRPr="005A1345">
        <w:rPr>
          <w:rFonts w:ascii="Sylfaen" w:hAnsi="Sylfaen" w:cs="Sylfaen"/>
        </w:rPr>
        <w:t xml:space="preserve"> գնումների մասին ՀՀ օրենսդրությամբ սահմանված կարգով</w:t>
      </w:r>
      <w:r w:rsidRPr="005A1345">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A1345">
        <w:rPr>
          <w:rFonts w:ascii="Sylfaen" w:hAnsi="Sylfaen" w:cs="Sylfaen"/>
          <w:szCs w:val="24"/>
          <w:lang w:val="hy-AM"/>
        </w:rPr>
        <w:t xml:space="preserve">Արձանագրություննստորագրումենհանձնաժողովինիստիններկաանդամները։8.12 </w:t>
      </w:r>
      <w:r w:rsidRPr="005A1345">
        <w:rPr>
          <w:rFonts w:ascii="Sylfaen" w:hAnsi="Sylfaen" w:cs="Sylfaen"/>
          <w:szCs w:val="24"/>
        </w:rPr>
        <w:t xml:space="preserve"> Հանձնաժողովի քարտուղարը հայտերի բացման</w:t>
      </w:r>
      <w:r w:rsidRPr="005A1345">
        <w:rPr>
          <w:rFonts w:ascii="Sylfaen" w:hAnsi="Sylfaen" w:cs="Sylfaen"/>
          <w:szCs w:val="24"/>
          <w:lang w:val="hy-AM"/>
        </w:rPr>
        <w:t xml:space="preserve"> և գնահատման</w:t>
      </w:r>
      <w:r w:rsidRPr="005A1345">
        <w:rPr>
          <w:rFonts w:ascii="Sylfaen" w:hAnsi="Sylfaen" w:cs="Sylfaen"/>
          <w:szCs w:val="24"/>
        </w:rPr>
        <w:t xml:space="preserve"> նիստի ավարտից հետո ոչ ուշ քանհաջորդող աշխատանքային օրը` </w:t>
      </w:r>
    </w:p>
    <w:p w:rsidR="00B67ED0" w:rsidRPr="005A1345" w:rsidRDefault="00B67ED0" w:rsidP="00B67ED0">
      <w:pPr>
        <w:pStyle w:val="BodyTextIndent2"/>
        <w:spacing w:line="240" w:lineRule="auto"/>
        <w:ind w:firstLine="567"/>
        <w:rPr>
          <w:rFonts w:ascii="Sylfaen" w:hAnsi="Sylfaen" w:cs="Sylfaen"/>
          <w:szCs w:val="24"/>
        </w:rPr>
      </w:pPr>
      <w:r w:rsidRPr="005A1345">
        <w:rPr>
          <w:rFonts w:ascii="Sylfaen" w:hAnsi="Sylfaen" w:cs="Sylfaen"/>
        </w:rPr>
        <w:t>1)</w:t>
      </w:r>
      <w:r w:rsidRPr="005A1345">
        <w:rPr>
          <w:rFonts w:ascii="Sylfaen" w:hAnsi="Sylfaen" w:cs="Sylfaen"/>
          <w:lang w:val="hy-AM"/>
        </w:rPr>
        <w:t xml:space="preserve"> հայտերի բացման</w:t>
      </w:r>
      <w:r w:rsidRPr="005A1345">
        <w:rPr>
          <w:rFonts w:ascii="Sylfaen" w:hAnsi="Sylfaen" w:cs="Sylfaen"/>
        </w:rPr>
        <w:t xml:space="preserve"> և գնահատման</w:t>
      </w:r>
      <w:r w:rsidRPr="005A1345">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5A1345">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67ED0" w:rsidRPr="005A1345" w:rsidRDefault="00B67ED0" w:rsidP="00B67ED0">
      <w:pPr>
        <w:ind w:firstLine="375"/>
        <w:jc w:val="both"/>
        <w:rPr>
          <w:rFonts w:ascii="Sylfaen" w:hAnsi="Sylfaen" w:cs="Sylfaen"/>
          <w:sz w:val="20"/>
          <w:lang w:val="af-ZA"/>
        </w:rPr>
      </w:pPr>
      <w:r w:rsidRPr="005A1345">
        <w:rPr>
          <w:rFonts w:ascii="Sylfaen" w:hAnsi="Sylfaen"/>
          <w:lang w:val="af-ZA"/>
        </w:rPr>
        <w:tab/>
      </w:r>
      <w:r w:rsidRPr="005A1345">
        <w:rPr>
          <w:rFonts w:ascii="Sylfaen" w:hAnsi="Sylfaen" w:cs="Sylfaen"/>
          <w:sz w:val="20"/>
          <w:lang w:val="af-ZA"/>
        </w:rPr>
        <w:t xml:space="preserve">8.13 </w:t>
      </w:r>
      <w:r w:rsidRPr="005A1345">
        <w:rPr>
          <w:rFonts w:ascii="Sylfaen" w:hAnsi="Sylfaen" w:cs="Sylfaen"/>
          <w:sz w:val="20"/>
        </w:rPr>
        <w:t>Օրենքի</w:t>
      </w:r>
      <w:r w:rsidRPr="005A1345">
        <w:rPr>
          <w:rFonts w:ascii="Sylfaen" w:hAnsi="Sylfaen" w:cs="Sylfaen"/>
          <w:sz w:val="20"/>
          <w:lang w:val="af-ZA"/>
        </w:rPr>
        <w:t xml:space="preserve"> 6-</w:t>
      </w:r>
      <w:r w:rsidRPr="005A1345">
        <w:rPr>
          <w:rFonts w:ascii="Sylfaen" w:hAnsi="Sylfaen" w:cs="Sylfaen"/>
          <w:sz w:val="20"/>
        </w:rPr>
        <w:t>րդհոդվածի</w:t>
      </w:r>
      <w:r w:rsidRPr="005A1345">
        <w:rPr>
          <w:rFonts w:ascii="Sylfaen" w:hAnsi="Sylfaen" w:cs="Sylfaen"/>
          <w:sz w:val="20"/>
          <w:lang w:val="af-ZA"/>
        </w:rPr>
        <w:t xml:space="preserve"> 1-</w:t>
      </w:r>
      <w:r w:rsidRPr="005A1345">
        <w:rPr>
          <w:rFonts w:ascii="Sylfaen" w:hAnsi="Sylfaen" w:cs="Sylfaen"/>
          <w:sz w:val="20"/>
        </w:rPr>
        <w:t>ինմասի</w:t>
      </w:r>
      <w:r w:rsidRPr="005A1345">
        <w:rPr>
          <w:rFonts w:ascii="Sylfaen" w:hAnsi="Sylfaen" w:cs="Sylfaen"/>
          <w:sz w:val="20"/>
          <w:lang w:val="af-ZA"/>
        </w:rPr>
        <w:t xml:space="preserve"> 6-</w:t>
      </w:r>
      <w:r w:rsidRPr="005A1345">
        <w:rPr>
          <w:rFonts w:ascii="Sylfaen" w:hAnsi="Sylfaen" w:cs="Sylfaen"/>
          <w:sz w:val="20"/>
        </w:rPr>
        <w:t>րդկետովնախատեսվածհիմքերնիհայտգալուօրվանհաջորդողհինգաշխատանքայինօրվաընթացքումպատվիրատունտվյալմասնակցիտվյալները</w:t>
      </w:r>
      <w:r w:rsidRPr="005A1345">
        <w:rPr>
          <w:rFonts w:ascii="Sylfaen" w:hAnsi="Sylfaen" w:cs="Sylfaen"/>
          <w:sz w:val="20"/>
          <w:lang w:val="af-ZA"/>
        </w:rPr>
        <w:t xml:space="preserve">` </w:t>
      </w:r>
      <w:r w:rsidRPr="005A1345">
        <w:rPr>
          <w:rFonts w:ascii="Sylfaen" w:hAnsi="Sylfaen" w:cs="Sylfaen"/>
          <w:sz w:val="20"/>
        </w:rPr>
        <w:t>համապատասխանհիմքերով</w:t>
      </w:r>
      <w:r w:rsidRPr="005A1345">
        <w:rPr>
          <w:rFonts w:ascii="Sylfaen" w:hAnsi="Sylfaen" w:cs="Sylfaen"/>
          <w:sz w:val="20"/>
          <w:lang w:val="af-ZA"/>
        </w:rPr>
        <w:t xml:space="preserve">, </w:t>
      </w:r>
      <w:r w:rsidRPr="005A1345">
        <w:rPr>
          <w:rFonts w:ascii="Sylfaen" w:hAnsi="Sylfaen" w:cs="Sylfaen"/>
          <w:sz w:val="20"/>
        </w:rPr>
        <w:t>գրավորուղարկումէլիազորվածմարմին</w:t>
      </w:r>
      <w:r w:rsidRPr="005A1345">
        <w:rPr>
          <w:rFonts w:ascii="Sylfaen" w:hAnsi="Sylfaen" w:cs="Sylfaen"/>
          <w:sz w:val="20"/>
          <w:lang w:val="hy-AM"/>
        </w:rPr>
        <w:t xml:space="preserve">, </w:t>
      </w:r>
      <w:r w:rsidRPr="005A1345">
        <w:rPr>
          <w:rFonts w:ascii="Sylfaen" w:hAnsi="Sylfaen" w:cs="Sylfaen"/>
          <w:sz w:val="20"/>
        </w:rPr>
        <w:lastRenderedPageBreak/>
        <w:t>որըդրանքստանալունհաջորդողհինգաշխատանքայինօրվաընթացքում</w:t>
      </w:r>
      <w:bookmarkStart w:id="6" w:name="_Hlk9262748"/>
      <w:r w:rsidRPr="005A1345">
        <w:rPr>
          <w:rFonts w:ascii="Sylfaen" w:hAnsi="Sylfaen"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Pr="005A1345">
        <w:rPr>
          <w:rFonts w:ascii="Sylfaen" w:hAnsi="Sylfaen" w:cs="Sylfaen"/>
          <w:sz w:val="20"/>
          <w:lang w:val="af-ZA"/>
        </w:rPr>
        <w:t xml:space="preserve">: </w:t>
      </w:r>
      <w:r w:rsidRPr="005A1345">
        <w:rPr>
          <w:rFonts w:ascii="Sylfaen" w:hAnsi="Sylfaen" w:cs="Sylfaen"/>
          <w:sz w:val="20"/>
        </w:rPr>
        <w:t>Ընդորում</w:t>
      </w:r>
      <w:r w:rsidRPr="005A1345">
        <w:rPr>
          <w:rFonts w:ascii="Sylfaen" w:hAnsi="Sylfaen" w:cs="Sylfaen"/>
          <w:sz w:val="20"/>
          <w:lang w:val="af-ZA"/>
        </w:rPr>
        <w:t xml:space="preserve">, </w:t>
      </w:r>
      <w:r w:rsidRPr="005A1345">
        <w:rPr>
          <w:rFonts w:ascii="Sylfaen" w:hAnsi="Sylfaen" w:cs="Sylfaen"/>
          <w:sz w:val="20"/>
        </w:rPr>
        <w:t>եթեմասնակցիգնումներինմասնակցելուիրավունքունենալու</w:t>
      </w:r>
      <w:r w:rsidRPr="005A1345">
        <w:rPr>
          <w:rFonts w:ascii="Sylfaen" w:hAnsi="Sylfaen" w:cs="Sylfaen"/>
          <w:sz w:val="20"/>
          <w:lang w:val="hy-AM"/>
        </w:rPr>
        <w:t xml:space="preserve"> մասին հավաստումը</w:t>
      </w:r>
      <w:r w:rsidRPr="005A1345">
        <w:rPr>
          <w:rFonts w:ascii="Sylfaen" w:hAnsi="Sylfaen" w:cs="Sylfaen"/>
          <w:sz w:val="20"/>
        </w:rPr>
        <w:t>որակվում</w:t>
      </w:r>
      <w:r w:rsidRPr="005A1345">
        <w:rPr>
          <w:rFonts w:ascii="Sylfaen" w:hAnsi="Sylfaen" w:cs="Sylfaen"/>
          <w:sz w:val="20"/>
          <w:lang w:val="hy-AM"/>
        </w:rPr>
        <w:t>է</w:t>
      </w:r>
      <w:r w:rsidRPr="005A1345">
        <w:rPr>
          <w:rFonts w:ascii="Sylfaen" w:hAnsi="Sylfaen" w:cs="Sylfaen"/>
          <w:sz w:val="20"/>
        </w:rPr>
        <w:t>որպեսիրականությանըչհամապատասխանողկամմասնակիցը</w:t>
      </w:r>
      <w:r w:rsidRPr="005A1345">
        <w:rPr>
          <w:rFonts w:ascii="Sylfaen" w:hAnsi="Sylfaen" w:cs="Sylfaen"/>
          <w:sz w:val="20"/>
          <w:lang w:val="af-ZA"/>
        </w:rPr>
        <w:t xml:space="preserve"> սույն </w:t>
      </w:r>
      <w:r w:rsidRPr="005A1345">
        <w:rPr>
          <w:rFonts w:ascii="Sylfaen" w:hAnsi="Sylfaen" w:cs="Sylfaen"/>
          <w:sz w:val="20"/>
        </w:rPr>
        <w:t>հրավերովսահմանվածկարգովևժամկետներումչիներկայացնումհրավերովնախատեսվածփաստաթղթերը</w:t>
      </w:r>
      <w:r w:rsidRPr="005A1345">
        <w:rPr>
          <w:rFonts w:ascii="Sylfaen" w:hAnsi="Sylfaen" w:cs="Sylfaen"/>
          <w:sz w:val="20"/>
          <w:lang w:val="af-ZA"/>
        </w:rPr>
        <w:t xml:space="preserve">, </w:t>
      </w:r>
      <w:r w:rsidRPr="005A1345">
        <w:rPr>
          <w:rFonts w:ascii="Sylfaen" w:hAnsi="Sylfaen" w:cs="Sylfaen"/>
          <w:sz w:val="20"/>
        </w:rPr>
        <w:t>կամընտրվածմասնակիցըչիներկայացնումորակավորմանապահովումը</w:t>
      </w:r>
      <w:r w:rsidRPr="005A1345">
        <w:rPr>
          <w:rFonts w:ascii="Sylfaen" w:hAnsi="Sylfaen" w:cs="Sylfaen"/>
          <w:sz w:val="20"/>
          <w:lang w:val="af-ZA"/>
        </w:rPr>
        <w:t xml:space="preserve">, </w:t>
      </w:r>
      <w:r w:rsidRPr="005A1345">
        <w:rPr>
          <w:rFonts w:ascii="Sylfaen" w:hAnsi="Sylfaen" w:cs="Sylfaen"/>
          <w:sz w:val="20"/>
        </w:rPr>
        <w:t>ապաայդհանգամանքըհամարվումէորպեսգնմանգործընթացիշրջանակումստանձնվածպարտավորության</w:t>
      </w:r>
      <w:r w:rsidRPr="005A1345">
        <w:rPr>
          <w:rFonts w:ascii="Sylfaen" w:hAnsi="Sylfaen" w:cs="Sylfaen"/>
          <w:sz w:val="20"/>
          <w:lang w:val="af-ZA"/>
        </w:rPr>
        <w:t xml:space="preserve"> խախտում: </w:t>
      </w:r>
    </w:p>
    <w:p w:rsidR="00B67ED0" w:rsidRPr="005A1345" w:rsidRDefault="00B67ED0" w:rsidP="00B67ED0">
      <w:pPr>
        <w:ind w:firstLine="375"/>
        <w:jc w:val="both"/>
        <w:rPr>
          <w:rFonts w:ascii="Sylfaen" w:hAnsi="Sylfaen"/>
          <w:sz w:val="20"/>
          <w:szCs w:val="20"/>
          <w:lang w:val="af-ZA"/>
        </w:rPr>
      </w:pPr>
      <w:r w:rsidRPr="005A1345">
        <w:rPr>
          <w:rFonts w:ascii="Sylfaen" w:hAnsi="Sylfaen"/>
          <w:color w:val="000000"/>
          <w:sz w:val="20"/>
          <w:szCs w:val="20"/>
          <w:lang w:val="af-ZA"/>
        </w:rPr>
        <w:t xml:space="preserve">      8.14 </w:t>
      </w:r>
      <w:r w:rsidRPr="005A1345">
        <w:rPr>
          <w:rFonts w:ascii="Sylfaen" w:hAnsi="Sylfaen"/>
          <w:color w:val="000000"/>
          <w:sz w:val="20"/>
          <w:szCs w:val="20"/>
        </w:rPr>
        <w:t>Ե</w:t>
      </w:r>
      <w:r w:rsidRPr="005A1345">
        <w:rPr>
          <w:rFonts w:ascii="Sylfaen" w:hAnsi="Sylfaen"/>
          <w:color w:val="000000"/>
          <w:sz w:val="20"/>
          <w:szCs w:val="20"/>
          <w:lang w:val="hy-AM"/>
        </w:rPr>
        <w:t>թե մասնակից</w:t>
      </w:r>
      <w:r w:rsidRPr="005A1345">
        <w:rPr>
          <w:rFonts w:ascii="Sylfaen" w:hAnsi="Sylfaen"/>
          <w:color w:val="000000"/>
          <w:sz w:val="20"/>
          <w:szCs w:val="20"/>
        </w:rPr>
        <w:t>նՕ</w:t>
      </w:r>
      <w:r w:rsidRPr="005A1345">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A1345">
        <w:rPr>
          <w:rFonts w:ascii="Sylfaen" w:hAnsi="Sylfaen" w:cs="Sylfaen"/>
          <w:sz w:val="20"/>
          <w:szCs w:val="20"/>
          <w:lang w:val="af-ZA"/>
        </w:rPr>
        <w:t>:</w:t>
      </w:r>
    </w:p>
    <w:p w:rsidR="00B67ED0" w:rsidRPr="005A1345" w:rsidRDefault="00B67ED0" w:rsidP="00B67ED0">
      <w:pPr>
        <w:pStyle w:val="norm"/>
        <w:spacing w:line="240" w:lineRule="auto"/>
        <w:ind w:firstLine="706"/>
        <w:rPr>
          <w:rFonts w:ascii="Sylfaen" w:hAnsi="Sylfaen" w:cs="Sylfaen"/>
          <w:sz w:val="20"/>
          <w:szCs w:val="24"/>
          <w:lang w:val="af-ZA" w:eastAsia="en-US"/>
        </w:rPr>
      </w:pPr>
      <w:r w:rsidRPr="005A1345">
        <w:rPr>
          <w:rFonts w:ascii="Sylfaen" w:hAnsi="Sylfaen" w:cs="Sylfaen"/>
          <w:sz w:val="20"/>
          <w:szCs w:val="24"/>
          <w:lang w:val="af-ZA" w:eastAsia="en-US"/>
        </w:rPr>
        <w:t xml:space="preserve">8.15 </w:t>
      </w:r>
      <w:r w:rsidRPr="005A1345">
        <w:rPr>
          <w:rFonts w:ascii="Sylfaen" w:hAnsi="Sylfaen" w:cs="Sylfaen"/>
          <w:sz w:val="20"/>
          <w:szCs w:val="24"/>
          <w:lang w:val="ru-RU" w:eastAsia="en-US"/>
        </w:rPr>
        <w:t>Սույնհրավերի</w:t>
      </w:r>
      <w:r w:rsidRPr="005A1345">
        <w:rPr>
          <w:rFonts w:ascii="Sylfaen" w:hAnsi="Sylfaen" w:cs="Sylfaen"/>
          <w:sz w:val="20"/>
          <w:szCs w:val="24"/>
          <w:lang w:val="af-ZA" w:eastAsia="en-US"/>
        </w:rPr>
        <w:t xml:space="preserve"> 1-</w:t>
      </w:r>
      <w:r w:rsidRPr="005A1345">
        <w:rPr>
          <w:rFonts w:ascii="Sylfaen" w:hAnsi="Sylfaen" w:cs="Sylfaen"/>
          <w:sz w:val="20"/>
          <w:szCs w:val="24"/>
          <w:lang w:val="ru-RU" w:eastAsia="en-US"/>
        </w:rPr>
        <w:t>ինմասի</w:t>
      </w:r>
      <w:r w:rsidRPr="005A1345">
        <w:rPr>
          <w:rFonts w:ascii="Sylfaen" w:hAnsi="Sylfaen" w:cs="Sylfaen"/>
          <w:sz w:val="20"/>
          <w:szCs w:val="24"/>
          <w:lang w:val="af-ZA" w:eastAsia="en-US"/>
        </w:rPr>
        <w:t xml:space="preserve"> 8.8 և 8.9 </w:t>
      </w:r>
      <w:r w:rsidRPr="005A1345">
        <w:rPr>
          <w:rFonts w:ascii="Sylfaen" w:hAnsi="Sylfaen" w:cs="Sylfaen"/>
          <w:sz w:val="20"/>
          <w:szCs w:val="24"/>
          <w:lang w:val="ru-RU" w:eastAsia="en-US"/>
        </w:rPr>
        <w:t>կետ</w:t>
      </w:r>
      <w:r w:rsidRPr="005A1345">
        <w:rPr>
          <w:rFonts w:ascii="Sylfaen" w:hAnsi="Sylfaen" w:cs="Sylfaen"/>
          <w:sz w:val="20"/>
          <w:szCs w:val="24"/>
          <w:lang w:eastAsia="en-US"/>
        </w:rPr>
        <w:t>եր</w:t>
      </w:r>
      <w:r w:rsidRPr="005A1345">
        <w:rPr>
          <w:rFonts w:ascii="Sylfaen" w:hAnsi="Sylfaen" w:cs="Sylfaen"/>
          <w:sz w:val="20"/>
          <w:szCs w:val="24"/>
          <w:lang w:val="ru-RU" w:eastAsia="en-US"/>
        </w:rPr>
        <w:t>ումնշվածփաստաթղթերը</w:t>
      </w:r>
      <w:r w:rsidRPr="005A1345">
        <w:rPr>
          <w:rFonts w:ascii="Sylfaen" w:hAnsi="Sylfaen" w:cs="Sylfaen"/>
          <w:sz w:val="20"/>
          <w:szCs w:val="24"/>
          <w:lang w:val="af-ZA" w:eastAsia="en-US"/>
        </w:rPr>
        <w:t xml:space="preserve"> մասնակիցը </w:t>
      </w:r>
      <w:r w:rsidRPr="005A1345">
        <w:rPr>
          <w:rFonts w:ascii="Sylfaen" w:hAnsi="Sylfaen" w:cs="Sylfaen"/>
          <w:sz w:val="20"/>
          <w:szCs w:val="24"/>
          <w:lang w:eastAsia="en-US"/>
        </w:rPr>
        <w:t>սահմանվածժամկետում</w:t>
      </w:r>
      <w:r w:rsidRPr="005A1345">
        <w:rPr>
          <w:rFonts w:ascii="Sylfaen" w:hAnsi="Sylfaen" w:cs="Sylfaen"/>
          <w:sz w:val="20"/>
          <w:szCs w:val="24"/>
          <w:lang w:val="ru-RU" w:eastAsia="en-US"/>
        </w:rPr>
        <w:t>հանձնա</w:t>
      </w:r>
      <w:r w:rsidRPr="005A1345">
        <w:rPr>
          <w:rFonts w:ascii="Sylfaen" w:hAnsi="Sylfaen" w:cs="Sylfaen"/>
          <w:sz w:val="20"/>
          <w:szCs w:val="24"/>
          <w:lang w:val="af-ZA" w:eastAsia="en-US"/>
        </w:rPr>
        <w:softHyphen/>
      </w:r>
      <w:r w:rsidRPr="005A1345">
        <w:rPr>
          <w:rFonts w:ascii="Sylfaen" w:hAnsi="Sylfaen" w:cs="Sylfaen"/>
          <w:sz w:val="20"/>
          <w:szCs w:val="24"/>
          <w:lang w:val="ru-RU" w:eastAsia="en-US"/>
        </w:rPr>
        <w:t>ժողովիքարտուղարիններկայաց</w:t>
      </w:r>
      <w:r w:rsidRPr="005A1345">
        <w:rPr>
          <w:rFonts w:ascii="Sylfaen" w:hAnsi="Sylfaen" w:cs="Sylfaen"/>
          <w:sz w:val="20"/>
          <w:szCs w:val="24"/>
          <w:lang w:eastAsia="en-US"/>
        </w:rPr>
        <w:t>ն</w:t>
      </w:r>
      <w:r w:rsidRPr="005A1345">
        <w:rPr>
          <w:rFonts w:ascii="Sylfaen" w:hAnsi="Sylfaen" w:cs="Sylfaen"/>
          <w:sz w:val="20"/>
          <w:szCs w:val="24"/>
          <w:lang w:val="ru-RU" w:eastAsia="en-US"/>
        </w:rPr>
        <w:t>ում</w:t>
      </w:r>
      <w:r w:rsidRPr="005A1345">
        <w:rPr>
          <w:rFonts w:ascii="Sylfaen" w:hAnsi="Sylfaen" w:cs="Sylfaen"/>
          <w:sz w:val="20"/>
          <w:szCs w:val="24"/>
          <w:lang w:eastAsia="en-US"/>
        </w:rPr>
        <w:t>է</w:t>
      </w:r>
      <w:r w:rsidRPr="005A1345">
        <w:rPr>
          <w:rFonts w:ascii="Sylfaen" w:hAnsi="Sylfaen" w:cs="Sylfaen"/>
          <w:sz w:val="20"/>
          <w:szCs w:val="24"/>
          <w:lang w:val="af-ZA" w:eastAsia="en-US"/>
        </w:rPr>
        <w:t xml:space="preserve"> վերջինիս՝ </w:t>
      </w:r>
      <w:r w:rsidRPr="005A1345">
        <w:rPr>
          <w:rFonts w:ascii="Sylfaen" w:hAnsi="Sylfaen" w:cs="Sylfaen"/>
          <w:sz w:val="20"/>
          <w:szCs w:val="24"/>
          <w:lang w:val="ru-RU" w:eastAsia="en-US"/>
        </w:rPr>
        <w:t>սույնհրավերովնախատեսվածէլեկտրոնայինփոստին</w:t>
      </w:r>
      <w:r w:rsidRPr="005A1345">
        <w:rPr>
          <w:rFonts w:ascii="Sylfaen" w:hAnsi="Sylfaen" w:cs="Sylfaen"/>
          <w:sz w:val="20"/>
          <w:szCs w:val="24"/>
          <w:lang w:eastAsia="en-US"/>
        </w:rPr>
        <w:t>ուղարկելումիջոցով</w:t>
      </w:r>
      <w:r w:rsidRPr="005A1345">
        <w:rPr>
          <w:rFonts w:ascii="Sylfaen" w:hAnsi="Sylfaen" w:cs="Sylfaen"/>
          <w:sz w:val="20"/>
          <w:szCs w:val="24"/>
          <w:lang w:val="af-ZA" w:eastAsia="en-US"/>
        </w:rPr>
        <w:t xml:space="preserve">:  </w:t>
      </w:r>
      <w:r w:rsidRPr="005A1345">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5A1345">
        <w:rPr>
          <w:rFonts w:ascii="Sylfaen" w:hAnsi="Sylfaen" w:cs="Sylfaen"/>
          <w:sz w:val="20"/>
          <w:szCs w:val="24"/>
          <w:lang w:val="af-ZA" w:eastAsia="en-US"/>
        </w:rPr>
        <w:t>:</w:t>
      </w:r>
    </w:p>
    <w:p w:rsidR="00B67ED0" w:rsidRPr="005A1345" w:rsidRDefault="00B67ED0" w:rsidP="00B67ED0">
      <w:pPr>
        <w:pStyle w:val="BodyTextIndent2"/>
        <w:spacing w:line="240" w:lineRule="auto"/>
        <w:ind w:firstLine="567"/>
        <w:rPr>
          <w:rFonts w:ascii="Sylfaen" w:hAnsi="Sylfaen" w:cs="Sylfaen"/>
          <w:szCs w:val="24"/>
        </w:rPr>
      </w:pPr>
      <w:r w:rsidRPr="005A1345">
        <w:rPr>
          <w:rFonts w:ascii="Sylfaen" w:hAnsi="Sylfaen" w:cs="Sylfaen"/>
          <w:szCs w:val="24"/>
        </w:rPr>
        <w:t xml:space="preserve">8.16 </w:t>
      </w:r>
      <w:r w:rsidRPr="005A1345">
        <w:rPr>
          <w:rFonts w:ascii="Sylfaen" w:hAnsi="Sylfaen" w:cs="Sylfaen"/>
          <w:szCs w:val="24"/>
          <w:lang w:val="ru-RU"/>
        </w:rPr>
        <w:t>Մասնակիցներըևնրանցներկայացուցիչներըկարողեններկա</w:t>
      </w:r>
      <w:r w:rsidRPr="005A1345">
        <w:rPr>
          <w:rFonts w:ascii="Sylfaen" w:hAnsi="Sylfaen" w:cs="Sylfaen"/>
          <w:szCs w:val="24"/>
        </w:rPr>
        <w:t xml:space="preserve"> լինել  </w:t>
      </w:r>
      <w:r w:rsidRPr="005A1345">
        <w:rPr>
          <w:rFonts w:ascii="Sylfaen" w:hAnsi="Sylfaen" w:cs="Sylfaen"/>
          <w:szCs w:val="24"/>
          <w:lang w:val="ru-RU"/>
        </w:rPr>
        <w:t>հանձնաժողովինիստերին։Մասնակիցները</w:t>
      </w:r>
      <w:r w:rsidRPr="005A1345">
        <w:rPr>
          <w:rFonts w:ascii="Sylfaen" w:hAnsi="Sylfaen" w:cs="Sylfaen"/>
          <w:szCs w:val="24"/>
        </w:rPr>
        <w:t xml:space="preserve"> կամ </w:t>
      </w:r>
      <w:r w:rsidRPr="005A1345">
        <w:rPr>
          <w:rFonts w:ascii="Sylfaen" w:hAnsi="Sylfaen" w:cs="Sylfaen"/>
          <w:szCs w:val="24"/>
          <w:lang w:val="ru-RU"/>
        </w:rPr>
        <w:t>նրանցներկայացուցիչներըկարողենպահանջելհանձնաժողովինիստերիարձանագրություններիպատճենները</w:t>
      </w:r>
      <w:r w:rsidRPr="005A1345">
        <w:rPr>
          <w:rFonts w:ascii="Sylfaen" w:hAnsi="Sylfaen" w:cs="Sylfaen"/>
          <w:szCs w:val="24"/>
        </w:rPr>
        <w:t xml:space="preserve">, </w:t>
      </w:r>
      <w:r w:rsidRPr="005A1345">
        <w:rPr>
          <w:rFonts w:ascii="Sylfaen" w:hAnsi="Sylfaen" w:cs="Sylfaen"/>
          <w:szCs w:val="24"/>
          <w:lang w:val="ru-RU"/>
        </w:rPr>
        <w:t>որոնքտրամադրվումենմեկօրացուցայինօրվաընթացքում։</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8.17 </w:t>
      </w:r>
      <w:r w:rsidRPr="005A1345">
        <w:rPr>
          <w:rFonts w:ascii="Sylfaen" w:hAnsi="Sylfaen" w:cs="Sylfaen"/>
          <w:sz w:val="20"/>
          <w:lang w:val="ru-RU"/>
        </w:rPr>
        <w:t>Հանձնաժողովիև</w:t>
      </w:r>
      <w:r w:rsidRPr="005A1345">
        <w:rPr>
          <w:rFonts w:ascii="Sylfaen" w:hAnsi="Sylfaen" w:cs="Sylfaen"/>
          <w:sz w:val="20"/>
          <w:lang w:val="af-ZA"/>
        </w:rPr>
        <w:t xml:space="preserve"> (</w:t>
      </w:r>
      <w:r w:rsidRPr="005A1345">
        <w:rPr>
          <w:rFonts w:ascii="Sylfaen" w:hAnsi="Sylfaen" w:cs="Sylfaen"/>
          <w:sz w:val="20"/>
          <w:lang w:val="ru-RU"/>
        </w:rPr>
        <w:t>կամ</w:t>
      </w:r>
      <w:r w:rsidRPr="005A1345">
        <w:rPr>
          <w:rFonts w:ascii="Sylfaen" w:hAnsi="Sylfaen" w:cs="Sylfaen"/>
          <w:sz w:val="20"/>
          <w:lang w:val="af-ZA"/>
        </w:rPr>
        <w:t xml:space="preserve">) </w:t>
      </w:r>
      <w:r w:rsidRPr="005A1345">
        <w:rPr>
          <w:rFonts w:ascii="Sylfaen" w:hAnsi="Sylfaen" w:cs="Sylfaen"/>
          <w:sz w:val="20"/>
          <w:lang w:val="ru-RU"/>
        </w:rPr>
        <w:t>պատվիրատուիկողմիցէլեկտրոնայինծանուցումներնուղարկվումենմասնակցի</w:t>
      </w:r>
      <w:r w:rsidRPr="005A1345">
        <w:rPr>
          <w:rFonts w:ascii="Sylfaen" w:hAnsi="Sylfaen" w:cs="Sylfaen"/>
          <w:sz w:val="20"/>
          <w:lang w:val="af-ZA"/>
        </w:rPr>
        <w:t xml:space="preserve"> հայտում նշված էլեկտրոնային փոստին ուղարկելու միջոցով, </w:t>
      </w:r>
      <w:r w:rsidRPr="005A1345">
        <w:rPr>
          <w:rFonts w:ascii="Sylfaen" w:hAnsi="Sylfaen" w:cs="Sylfaen"/>
          <w:sz w:val="20"/>
          <w:lang w:val="ru-RU"/>
        </w:rPr>
        <w:t>իսկմասնակցիկողմից</w:t>
      </w:r>
      <w:r w:rsidRPr="005A1345">
        <w:rPr>
          <w:rFonts w:ascii="Sylfaen" w:hAnsi="Sylfaen" w:cs="Sylfaen"/>
          <w:sz w:val="20"/>
          <w:lang w:val="af-ZA"/>
        </w:rPr>
        <w:t xml:space="preserve">` </w:t>
      </w:r>
      <w:r w:rsidRPr="005A1345">
        <w:rPr>
          <w:rFonts w:ascii="Sylfaen" w:hAnsi="Sylfaen" w:cs="Sylfaen"/>
          <w:sz w:val="20"/>
          <w:lang w:val="ru-RU"/>
        </w:rPr>
        <w:t>իրհայտումնշվածէլեկտրոնայինփոստիցսույնհրավերումնշված</w:t>
      </w:r>
      <w:r w:rsidRPr="005A1345">
        <w:rPr>
          <w:rFonts w:ascii="Sylfaen" w:hAnsi="Sylfaen" w:cs="Sylfaen"/>
          <w:sz w:val="20"/>
          <w:lang w:val="af-ZA"/>
        </w:rPr>
        <w:t xml:space="preserve">` </w:t>
      </w:r>
      <w:r w:rsidRPr="005A1345">
        <w:rPr>
          <w:rFonts w:ascii="Sylfaen" w:hAnsi="Sylfaen" w:cs="Sylfaen"/>
          <w:sz w:val="20"/>
          <w:lang w:val="ru-RU"/>
        </w:rPr>
        <w:t>հանձնաժողովիքարտուղարիէլեկտրոնայինփոստին</w:t>
      </w:r>
      <w:r w:rsidRPr="005A1345">
        <w:rPr>
          <w:rFonts w:ascii="Sylfaen" w:hAnsi="Sylfaen"/>
          <w:sz w:val="20"/>
          <w:szCs w:val="20"/>
          <w:lang w:val="af-ZA"/>
        </w:rPr>
        <w:t>ուղարկվելու միջոցով:</w:t>
      </w:r>
    </w:p>
    <w:p w:rsidR="00B67ED0" w:rsidRPr="005A1345" w:rsidRDefault="00B67ED0" w:rsidP="00B67ED0">
      <w:pPr>
        <w:ind w:firstLine="567"/>
        <w:jc w:val="both"/>
        <w:rPr>
          <w:rFonts w:ascii="Sylfaen" w:hAnsi="Sylfaen"/>
          <w:sz w:val="20"/>
          <w:szCs w:val="20"/>
          <w:lang w:val="af-ZA"/>
        </w:rPr>
      </w:pPr>
      <w:r w:rsidRPr="005A1345">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67ED0" w:rsidRPr="005A1345" w:rsidRDefault="00B67ED0" w:rsidP="00B67ED0">
      <w:pPr>
        <w:pStyle w:val="BodyTextIndent2"/>
        <w:spacing w:line="240" w:lineRule="auto"/>
        <w:ind w:firstLine="567"/>
        <w:rPr>
          <w:rFonts w:ascii="Sylfaen" w:hAnsi="Sylfaen"/>
          <w:lang w:val="hy-AM"/>
        </w:rPr>
      </w:pPr>
      <w:r w:rsidRPr="005A1345">
        <w:rPr>
          <w:rFonts w:ascii="Sylfaen" w:hAnsi="Sylfaen"/>
        </w:rPr>
        <w:t>8</w:t>
      </w:r>
      <w:r w:rsidRPr="005A1345">
        <w:rPr>
          <w:rFonts w:ascii="Sylfaen" w:hAnsi="Sylfaen"/>
          <w:lang w:val="hy-AM"/>
        </w:rPr>
        <w:t>.</w:t>
      </w:r>
      <w:r w:rsidRPr="005A1345">
        <w:rPr>
          <w:rFonts w:ascii="Sylfaen" w:hAnsi="Sylfaen"/>
        </w:rPr>
        <w:t xml:space="preserve">18 </w:t>
      </w:r>
      <w:r w:rsidRPr="005A1345">
        <w:rPr>
          <w:rFonts w:ascii="Sylfaen" w:hAnsi="Sylfaen" w:cs="Sylfaen"/>
        </w:rPr>
        <w:t>Հայտերիգնահատումըևընտրված մասնակցի որոշումնիրականացվումէըստառանձինչափաբաժինների</w:t>
      </w:r>
      <w:r w:rsidRPr="005A1345">
        <w:rPr>
          <w:rStyle w:val="FootnoteReference"/>
          <w:rFonts w:ascii="Sylfaen" w:hAnsi="Sylfaen" w:cs="Sylfaen"/>
          <w:color w:val="FFFFFF"/>
        </w:rPr>
        <w:footnoteReference w:id="3"/>
      </w:r>
      <w:r w:rsidRPr="005A1345">
        <w:rPr>
          <w:rFonts w:ascii="Sylfaen" w:hAnsi="Sylfaen" w:cs="Tahoma"/>
        </w:rPr>
        <w:t>։</w:t>
      </w:r>
      <w:r w:rsidRPr="005A1345">
        <w:rPr>
          <w:rFonts w:ascii="Sylfaen" w:hAnsi="Sylfaen" w:cs="Tahoma"/>
          <w:vertAlign w:val="superscript"/>
        </w:rPr>
        <w:t>11</w:t>
      </w:r>
    </w:p>
    <w:p w:rsidR="00B67ED0" w:rsidRPr="005A1345" w:rsidRDefault="00B67ED0" w:rsidP="00B67ED0">
      <w:pPr>
        <w:ind w:firstLine="567"/>
        <w:jc w:val="both"/>
        <w:rPr>
          <w:rFonts w:ascii="Sylfaen" w:hAnsi="Sylfaen"/>
          <w:sz w:val="20"/>
          <w:szCs w:val="20"/>
          <w:lang w:val="af-ZA"/>
        </w:rPr>
      </w:pPr>
      <w:r w:rsidRPr="005A1345">
        <w:rPr>
          <w:rFonts w:ascii="Sylfaen" w:hAnsi="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A1345">
        <w:rPr>
          <w:rFonts w:ascii="Sylfaen" w:hAnsi="Sylfaen"/>
          <w:sz w:val="20"/>
          <w:szCs w:val="20"/>
          <w:lang w:val="hy-AM"/>
        </w:rPr>
        <w:t>հրավերի 1-ին մասի 8.1</w:t>
      </w:r>
      <w:r w:rsidRPr="005A1345">
        <w:rPr>
          <w:rFonts w:ascii="Sylfaen" w:hAnsi="Sylfaen"/>
          <w:sz w:val="20"/>
          <w:szCs w:val="20"/>
          <w:lang w:val="af-ZA"/>
        </w:rPr>
        <w:t>2</w:t>
      </w:r>
      <w:r w:rsidRPr="005A1345">
        <w:rPr>
          <w:rFonts w:ascii="Sylfaen" w:hAnsi="Sylfaen"/>
          <w:sz w:val="20"/>
          <w:szCs w:val="20"/>
          <w:lang w:val="hy-AM"/>
        </w:rPr>
        <w:t>-ից 8.</w:t>
      </w:r>
      <w:r w:rsidRPr="005A1345">
        <w:rPr>
          <w:rFonts w:ascii="Sylfaen" w:hAnsi="Sylfaen"/>
          <w:sz w:val="20"/>
          <w:szCs w:val="20"/>
          <w:lang w:val="af-ZA"/>
        </w:rPr>
        <w:t>18</w:t>
      </w:r>
      <w:r w:rsidRPr="005A1345">
        <w:rPr>
          <w:rFonts w:ascii="Sylfaen" w:hAnsi="Sylfaen"/>
          <w:sz w:val="20"/>
          <w:szCs w:val="20"/>
          <w:lang w:val="hy-AM"/>
        </w:rPr>
        <w:t>-րդ կետերով սահմանված ընթացակարգիկիրառմամբ</w:t>
      </w:r>
      <w:r w:rsidRPr="005A1345">
        <w:rPr>
          <w:rFonts w:ascii="Sylfaen" w:hAnsi="Sylfaen"/>
          <w:sz w:val="20"/>
          <w:szCs w:val="20"/>
          <w:lang w:val="af-ZA"/>
        </w:rPr>
        <w:t>:</w:t>
      </w:r>
    </w:p>
    <w:p w:rsidR="00B67ED0" w:rsidRPr="005A1345" w:rsidRDefault="00B67ED0" w:rsidP="00B67ED0">
      <w:pPr>
        <w:pStyle w:val="BodyTextIndent2"/>
        <w:spacing w:line="240" w:lineRule="auto"/>
        <w:ind w:firstLine="567"/>
        <w:rPr>
          <w:rFonts w:ascii="Sylfaen" w:hAnsi="Sylfaen" w:cs="Sylfaen"/>
          <w:szCs w:val="24"/>
        </w:rPr>
      </w:pPr>
      <w:r w:rsidRPr="005A1345">
        <w:rPr>
          <w:rFonts w:ascii="Sylfaen" w:hAnsi="Sylfaen" w:cs="Sylfaen"/>
          <w:szCs w:val="24"/>
        </w:rPr>
        <w:t>8</w:t>
      </w:r>
      <w:r w:rsidRPr="005A1345">
        <w:rPr>
          <w:rFonts w:ascii="Sylfaen" w:hAnsi="Sylfaen" w:cs="Sylfaen"/>
          <w:szCs w:val="24"/>
          <w:lang w:val="hy-AM"/>
        </w:rPr>
        <w:t>.</w:t>
      </w:r>
      <w:r w:rsidRPr="005A1345">
        <w:rPr>
          <w:rFonts w:ascii="Sylfaen" w:hAnsi="Sylfaen" w:cs="Sylfaen"/>
          <w:szCs w:val="24"/>
        </w:rPr>
        <w:t xml:space="preserve">20 </w:t>
      </w:r>
      <w:r w:rsidRPr="005A1345">
        <w:rPr>
          <w:rFonts w:ascii="Sylfaen" w:hAnsi="Sylfaen" w:cs="Sylfaen"/>
          <w:szCs w:val="24"/>
          <w:lang w:val="ru-RU"/>
        </w:rPr>
        <w:t>Մասնակից</w:t>
      </w:r>
      <w:r w:rsidRPr="005A1345">
        <w:rPr>
          <w:rFonts w:ascii="Sylfaen" w:hAnsi="Sylfaen" w:cs="Sylfaen"/>
          <w:szCs w:val="24"/>
          <w:lang w:val="en-US"/>
        </w:rPr>
        <w:t>ն</w:t>
      </w:r>
      <w:r w:rsidRPr="005A1345">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Pr="005A1345">
        <w:rPr>
          <w:rFonts w:ascii="Sylfaen" w:hAnsi="Sylfaen" w:cs="Sylfaen"/>
          <w:szCs w:val="24"/>
        </w:rPr>
        <w:t xml:space="preserve">, </w:t>
      </w:r>
      <w:r w:rsidRPr="005A1345">
        <w:rPr>
          <w:rFonts w:ascii="Sylfaen" w:hAnsi="Sylfaen" w:cs="Sylfaen"/>
          <w:szCs w:val="24"/>
          <w:lang w:val="ru-RU"/>
        </w:rPr>
        <w:t>տեղեկություններևնյութեր։</w:t>
      </w:r>
    </w:p>
    <w:p w:rsidR="00B67ED0" w:rsidRPr="005A1345" w:rsidRDefault="00B67ED0" w:rsidP="00B67ED0">
      <w:pPr>
        <w:pStyle w:val="BodyTextIndent2"/>
        <w:spacing w:line="240" w:lineRule="auto"/>
        <w:ind w:firstLine="567"/>
        <w:rPr>
          <w:rFonts w:ascii="Sylfaen" w:hAnsi="Sylfaen" w:cs="Sylfaen"/>
          <w:szCs w:val="24"/>
        </w:rPr>
      </w:pPr>
      <w:r w:rsidRPr="005A1345">
        <w:rPr>
          <w:rFonts w:ascii="Sylfaen" w:hAnsi="Sylfaen" w:cs="Sylfaen"/>
          <w:szCs w:val="24"/>
          <w:lang w:val="en-US"/>
        </w:rPr>
        <w:t>Հ</w:t>
      </w:r>
      <w:r w:rsidRPr="005A1345">
        <w:rPr>
          <w:rFonts w:ascii="Sylfaen" w:hAnsi="Sylfaen" w:cs="Sylfaen"/>
          <w:szCs w:val="24"/>
          <w:lang w:val="ru-RU"/>
        </w:rPr>
        <w:t>անձնաժողովըկարողէստուգել</w:t>
      </w:r>
      <w:r w:rsidRPr="005A1345">
        <w:rPr>
          <w:rFonts w:ascii="Sylfaen" w:hAnsi="Sylfaen" w:cs="Sylfaen"/>
          <w:szCs w:val="24"/>
          <w:lang w:val="en-US"/>
        </w:rPr>
        <w:t>մ</w:t>
      </w:r>
      <w:r w:rsidRPr="005A1345">
        <w:rPr>
          <w:rFonts w:ascii="Sylfaen" w:hAnsi="Sylfaen" w:cs="Sylfaen"/>
          <w:szCs w:val="24"/>
          <w:lang w:val="ru-RU"/>
        </w:rPr>
        <w:t>ասնակցիներկայացրածտվյալներիիսկությունը</w:t>
      </w:r>
      <w:r w:rsidRPr="005A1345">
        <w:rPr>
          <w:rFonts w:ascii="Sylfaen" w:hAnsi="Sylfaen" w:cs="Sylfaen"/>
          <w:szCs w:val="24"/>
        </w:rPr>
        <w:t xml:space="preserve">` </w:t>
      </w:r>
      <w:r w:rsidRPr="005A1345">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5A1345">
        <w:rPr>
          <w:rFonts w:ascii="Sylfaen" w:hAnsi="Sylfaen" w:cs="Sylfaen"/>
          <w:szCs w:val="24"/>
        </w:rPr>
        <w:t xml:space="preserve">: </w:t>
      </w:r>
      <w:r w:rsidRPr="005A1345">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A1345">
        <w:rPr>
          <w:rFonts w:ascii="Sylfaen" w:hAnsi="Sylfaen" w:cs="Sylfaen"/>
          <w:szCs w:val="24"/>
        </w:rPr>
        <w:t xml:space="preserve">: </w:t>
      </w:r>
      <w:r w:rsidRPr="005A1345">
        <w:rPr>
          <w:rFonts w:ascii="Sylfaen" w:hAnsi="Sylfaen" w:cs="Sylfaen"/>
          <w:szCs w:val="24"/>
          <w:lang w:val="ru-RU"/>
        </w:rPr>
        <w:t>Եթե</w:t>
      </w:r>
      <w:r w:rsidRPr="005A1345">
        <w:rPr>
          <w:rFonts w:ascii="Sylfaen" w:hAnsi="Sylfaen" w:cs="Sylfaen"/>
          <w:szCs w:val="24"/>
          <w:lang w:val="en-US"/>
        </w:rPr>
        <w:t>մ</w:t>
      </w:r>
      <w:r w:rsidRPr="005A1345">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Pr="005A1345">
        <w:rPr>
          <w:rFonts w:ascii="Sylfaen" w:hAnsi="Sylfaen" w:cs="Sylfaen"/>
          <w:szCs w:val="24"/>
        </w:rPr>
        <w:softHyphen/>
      </w:r>
      <w:r w:rsidRPr="005A1345">
        <w:rPr>
          <w:rFonts w:ascii="Sylfaen" w:hAnsi="Sylfaen" w:cs="Sylfaen"/>
          <w:szCs w:val="24"/>
          <w:lang w:val="ru-RU"/>
        </w:rPr>
        <w:t>տասխանող</w:t>
      </w:r>
      <w:r w:rsidRPr="005A1345">
        <w:rPr>
          <w:rFonts w:ascii="Sylfaen" w:hAnsi="Sylfaen" w:cs="Sylfaen"/>
          <w:szCs w:val="24"/>
        </w:rPr>
        <w:t xml:space="preserve">, </w:t>
      </w:r>
      <w:r w:rsidRPr="005A1345">
        <w:rPr>
          <w:rFonts w:ascii="Sylfaen" w:hAnsi="Sylfaen" w:cs="Sylfaen"/>
          <w:szCs w:val="24"/>
          <w:lang w:val="ru-RU"/>
        </w:rPr>
        <w:t>ապա</w:t>
      </w:r>
      <w:r w:rsidRPr="005A1345">
        <w:rPr>
          <w:rFonts w:ascii="Sylfaen" w:hAnsi="Sylfaen" w:cs="Sylfaen"/>
          <w:szCs w:val="24"/>
        </w:rPr>
        <w:t xml:space="preserve"> տվյալ մասնակցի հայտը մերժվում է:</w:t>
      </w:r>
    </w:p>
    <w:p w:rsidR="00B67ED0" w:rsidRPr="005A1345" w:rsidRDefault="00B67ED0" w:rsidP="00B67ED0">
      <w:pPr>
        <w:pStyle w:val="BodyTextIndent2"/>
        <w:spacing w:line="240" w:lineRule="auto"/>
        <w:ind w:firstLine="567"/>
        <w:rPr>
          <w:rFonts w:ascii="Sylfaen" w:hAnsi="Sylfaen" w:cs="Sylfaen"/>
          <w:szCs w:val="24"/>
        </w:rPr>
      </w:pPr>
      <w:r w:rsidRPr="005A1345">
        <w:rPr>
          <w:rFonts w:ascii="Sylfaen" w:hAnsi="Sylfaen" w:cs="Sylfaen"/>
          <w:szCs w:val="24"/>
        </w:rPr>
        <w:t>8</w:t>
      </w:r>
      <w:r w:rsidRPr="005A1345">
        <w:rPr>
          <w:rFonts w:ascii="Sylfaen" w:hAnsi="Sylfaen" w:cs="Sylfaen"/>
          <w:szCs w:val="24"/>
          <w:lang w:val="hy-AM"/>
        </w:rPr>
        <w:t>.</w:t>
      </w:r>
      <w:r w:rsidRPr="005A1345">
        <w:rPr>
          <w:rFonts w:ascii="Sylfaen" w:hAnsi="Sylfaen" w:cs="Sylfaen"/>
          <w:szCs w:val="24"/>
        </w:rPr>
        <w:t xml:space="preserve">21 </w:t>
      </w:r>
      <w:r w:rsidRPr="005A1345">
        <w:rPr>
          <w:rFonts w:ascii="Sylfaen" w:hAnsi="Sylfaen" w:cs="Sylfaen"/>
          <w:szCs w:val="24"/>
          <w:lang w:val="hy-AM"/>
        </w:rPr>
        <w:t>Սույնհրավերի</w:t>
      </w:r>
      <w:r w:rsidRPr="005A1345">
        <w:rPr>
          <w:rFonts w:ascii="Sylfaen" w:hAnsi="Sylfaen" w:cs="Sylfaen"/>
          <w:szCs w:val="24"/>
        </w:rPr>
        <w:t xml:space="preserve"> 1-</w:t>
      </w:r>
      <w:r w:rsidRPr="005A1345">
        <w:rPr>
          <w:rFonts w:ascii="Sylfaen" w:hAnsi="Sylfaen" w:cs="Sylfaen"/>
          <w:szCs w:val="24"/>
          <w:lang w:val="hy-AM"/>
        </w:rPr>
        <w:t>ինմասի</w:t>
      </w:r>
      <w:r w:rsidRPr="005A1345">
        <w:rPr>
          <w:rFonts w:ascii="Sylfaen" w:hAnsi="Sylfaen" w:cs="Sylfaen"/>
          <w:szCs w:val="24"/>
        </w:rPr>
        <w:t xml:space="preserve"> 8.20 </w:t>
      </w:r>
      <w:r w:rsidRPr="005A1345">
        <w:rPr>
          <w:rFonts w:ascii="Sylfaen" w:hAnsi="Sylfaen" w:cs="Sylfaen"/>
          <w:szCs w:val="24"/>
          <w:lang w:val="hy-AM"/>
        </w:rPr>
        <w:t>կետիկիրառմաննպատակով</w:t>
      </w:r>
      <w:r w:rsidRPr="005A1345">
        <w:rPr>
          <w:rFonts w:ascii="Sylfaen" w:hAnsi="Sylfaen" w:cs="Sylfaen"/>
          <w:szCs w:val="24"/>
        </w:rPr>
        <w:t xml:space="preserve"> կարող է </w:t>
      </w:r>
      <w:r w:rsidRPr="005A1345">
        <w:rPr>
          <w:rFonts w:ascii="Sylfaen" w:hAnsi="Sylfaen" w:cs="Sylfaen"/>
          <w:szCs w:val="24"/>
          <w:lang w:val="hy-AM"/>
        </w:rPr>
        <w:t>հրավիրվել հանձնաժողովիարտահերթնիստ։</w:t>
      </w:r>
    </w:p>
    <w:p w:rsidR="00B67ED0" w:rsidRPr="005A1345" w:rsidRDefault="00B67ED0" w:rsidP="00B67ED0">
      <w:pPr>
        <w:pStyle w:val="norm"/>
        <w:spacing w:line="240" w:lineRule="auto"/>
        <w:ind w:firstLine="567"/>
        <w:rPr>
          <w:rFonts w:ascii="Sylfaen" w:hAnsi="Sylfaen" w:cs="Tahoma"/>
          <w:sz w:val="20"/>
          <w:lang w:val="hy-AM"/>
        </w:rPr>
      </w:pPr>
      <w:r w:rsidRPr="005A1345">
        <w:rPr>
          <w:rFonts w:ascii="Sylfaen" w:hAnsi="Sylfaen"/>
          <w:spacing w:val="-6"/>
          <w:sz w:val="20"/>
          <w:lang w:val="hy-AM"/>
        </w:rPr>
        <w:t>8.</w:t>
      </w:r>
      <w:r w:rsidRPr="005A1345">
        <w:rPr>
          <w:rFonts w:ascii="Sylfaen" w:hAnsi="Sylfaen"/>
          <w:spacing w:val="-6"/>
          <w:sz w:val="20"/>
          <w:lang w:val="af-ZA"/>
        </w:rPr>
        <w:t xml:space="preserve">22 </w:t>
      </w:r>
      <w:r w:rsidRPr="005A1345">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67ED0" w:rsidRPr="005A1345" w:rsidRDefault="00B67ED0" w:rsidP="00B67ED0">
      <w:pPr>
        <w:pStyle w:val="BodyTextIndent2"/>
        <w:spacing w:line="240" w:lineRule="auto"/>
        <w:ind w:firstLine="567"/>
        <w:rPr>
          <w:rFonts w:ascii="Sylfaen" w:hAnsi="Sylfaen" w:cs="Sylfaen"/>
          <w:szCs w:val="24"/>
        </w:rPr>
      </w:pPr>
      <w:r w:rsidRPr="005A1345">
        <w:rPr>
          <w:rFonts w:ascii="Sylfaen" w:hAnsi="Sylfaen" w:cs="Sylfaen"/>
          <w:szCs w:val="24"/>
          <w:lang w:val="hy-AM"/>
        </w:rPr>
        <w:t>8.23 Անգործությանժամկետըպայմանագիրկնքելումասինորոշմանհայտարարությանհրապարակմանօրվանհաջորդողօրվաև</w:t>
      </w:r>
      <w:r w:rsidRPr="005A1345">
        <w:rPr>
          <w:rFonts w:ascii="Sylfaen" w:hAnsi="Sylfaen" w:cs="Sylfaen"/>
          <w:szCs w:val="24"/>
        </w:rPr>
        <w:t xml:space="preserve"> պ</w:t>
      </w:r>
      <w:r w:rsidRPr="005A1345">
        <w:rPr>
          <w:rFonts w:ascii="Sylfaen" w:hAnsi="Sylfaen" w:cs="Sylfaen"/>
          <w:szCs w:val="24"/>
          <w:lang w:val="hy-AM"/>
        </w:rPr>
        <w:t>ատվիրատուիկողմիցպայմանագիրըկնքելուիրավասությանառաջացմանօրվամիջևընկածժամանակահատվածնէ։</w:t>
      </w:r>
    </w:p>
    <w:p w:rsidR="00B67ED0" w:rsidRPr="005A1345" w:rsidRDefault="00B67ED0" w:rsidP="00B67ED0">
      <w:pPr>
        <w:pStyle w:val="BodyTextIndent2"/>
        <w:spacing w:line="240" w:lineRule="auto"/>
        <w:ind w:firstLine="567"/>
        <w:rPr>
          <w:rFonts w:ascii="Sylfaen" w:hAnsi="Sylfaen"/>
          <w:lang w:val="es-ES"/>
        </w:rPr>
      </w:pPr>
      <w:r w:rsidRPr="005A1345">
        <w:rPr>
          <w:rFonts w:ascii="Sylfaen" w:hAnsi="Sylfaen" w:cs="Sylfaen"/>
          <w:lang w:val="es-ES"/>
        </w:rPr>
        <w:lastRenderedPageBreak/>
        <w:t>Անգործությանժամկետըսույնընթացակարգիդեպքում «</w:t>
      </w:r>
      <w:r w:rsidRPr="005A1345">
        <w:rPr>
          <w:rFonts w:ascii="Sylfaen" w:hAnsi="Sylfaen" w:cs="Sylfaen"/>
          <w:lang w:val="hy-AM"/>
        </w:rPr>
        <w:t>5</w:t>
      </w:r>
      <w:r w:rsidRPr="005A1345">
        <w:rPr>
          <w:rFonts w:ascii="Sylfaen" w:hAnsi="Sylfaen" w:cs="Sylfaen"/>
          <w:lang w:val="es-ES"/>
        </w:rPr>
        <w:t xml:space="preserve"> » օրացուցայինօրէ</w:t>
      </w:r>
      <w:r w:rsidRPr="005A1345">
        <w:rPr>
          <w:rFonts w:ascii="Sylfaen" w:hAnsi="Sylfaen" w:cs="Tahoma"/>
          <w:lang w:val="es-ES"/>
        </w:rPr>
        <w:t>։</w:t>
      </w:r>
      <w:r w:rsidRPr="005A1345">
        <w:rPr>
          <w:rFonts w:ascii="Sylfaen" w:hAnsi="Sylfaen" w:cs="Sylfaen"/>
          <w:lang w:val="es-ES"/>
        </w:rPr>
        <w:t>Անգործությանժամկետըկիրառելիչէ</w:t>
      </w:r>
      <w:r w:rsidRPr="005A1345">
        <w:rPr>
          <w:rFonts w:ascii="Sylfaen" w:hAnsi="Sylfaen" w:cs="Arial"/>
          <w:lang w:val="es-ES"/>
        </w:rPr>
        <w:t xml:space="preserve">, </w:t>
      </w:r>
      <w:r w:rsidRPr="005A1345">
        <w:rPr>
          <w:rFonts w:ascii="Sylfaen" w:hAnsi="Sylfaen" w:cs="Sylfaen"/>
          <w:lang w:val="es-ES"/>
        </w:rPr>
        <w:t>եթեմիայնմեկ</w:t>
      </w:r>
      <w:r w:rsidRPr="005A1345">
        <w:rPr>
          <w:rFonts w:ascii="Sylfaen" w:hAnsi="Sylfaen" w:cs="Arial"/>
          <w:lang w:val="es-ES"/>
        </w:rPr>
        <w:t xml:space="preserve"> մ</w:t>
      </w:r>
      <w:r w:rsidRPr="005A1345">
        <w:rPr>
          <w:rFonts w:ascii="Sylfaen" w:hAnsi="Sylfaen" w:cs="Sylfaen"/>
          <w:lang w:val="es-ES"/>
        </w:rPr>
        <w:t>ասնակից է հայտ ներկայացրել</w:t>
      </w:r>
      <w:r w:rsidRPr="005A1345">
        <w:rPr>
          <w:rFonts w:ascii="Sylfaen" w:hAnsi="Sylfaen"/>
          <w:lang w:val="es-ES"/>
        </w:rPr>
        <w:t>,</w:t>
      </w:r>
      <w:r w:rsidRPr="005A1345">
        <w:rPr>
          <w:rFonts w:ascii="Sylfaen" w:hAnsi="Sylfaen" w:cs="Sylfaen"/>
          <w:lang w:val="es-ES"/>
        </w:rPr>
        <w:t>որիհետկնքվումէպայմանագիր</w:t>
      </w:r>
      <w:r w:rsidRPr="005A1345">
        <w:rPr>
          <w:rFonts w:ascii="Sylfaen" w:hAnsi="Sylfaen" w:cs="Arial"/>
          <w:lang w:val="es-ES"/>
        </w:rPr>
        <w:t>:</w:t>
      </w:r>
    </w:p>
    <w:p w:rsidR="00B67ED0" w:rsidRPr="005A1345" w:rsidRDefault="00B67ED0" w:rsidP="00B67ED0">
      <w:pPr>
        <w:pStyle w:val="BodyTextIndent2"/>
        <w:spacing w:line="240" w:lineRule="auto"/>
        <w:ind w:firstLine="567"/>
        <w:rPr>
          <w:rFonts w:ascii="Sylfaen" w:hAnsi="Sylfaen" w:cs="Sylfaen"/>
          <w:szCs w:val="24"/>
          <w:lang w:val="es-ES"/>
        </w:rPr>
      </w:pPr>
      <w:r w:rsidRPr="005A1345">
        <w:rPr>
          <w:rFonts w:ascii="Sylfaen" w:hAnsi="Sylfaen" w:cs="Sylfaen"/>
          <w:szCs w:val="24"/>
          <w:lang w:val="ru-RU"/>
        </w:rPr>
        <w:t>Պատվիրատունպայմանագիրըկնքումէ</w:t>
      </w:r>
      <w:r w:rsidRPr="005A1345">
        <w:rPr>
          <w:rFonts w:ascii="Sylfaen" w:hAnsi="Sylfaen" w:cs="Sylfaen"/>
          <w:szCs w:val="24"/>
          <w:lang w:val="es-ES"/>
        </w:rPr>
        <w:t xml:space="preserve">, </w:t>
      </w:r>
      <w:r w:rsidRPr="005A1345">
        <w:rPr>
          <w:rFonts w:ascii="Sylfaen" w:hAnsi="Sylfaen" w:cs="Sylfaen"/>
          <w:szCs w:val="24"/>
          <w:lang w:val="ru-RU"/>
        </w:rPr>
        <w:t>եթեսույնկետովնախատեսվածանգործությանժամկետումորևէ</w:t>
      </w:r>
      <w:r w:rsidRPr="005A1345">
        <w:rPr>
          <w:rFonts w:ascii="Sylfaen" w:hAnsi="Sylfaen" w:cs="Sylfaen"/>
          <w:szCs w:val="24"/>
          <w:lang w:val="es-ES"/>
        </w:rPr>
        <w:t xml:space="preserve"> մ</w:t>
      </w:r>
      <w:r w:rsidRPr="005A1345">
        <w:rPr>
          <w:rFonts w:ascii="Sylfaen" w:hAnsi="Sylfaen" w:cs="Sylfaen"/>
          <w:szCs w:val="24"/>
          <w:lang w:val="ru-RU"/>
        </w:rPr>
        <w:t>ասնակից</w:t>
      </w:r>
      <w:r w:rsidRPr="005A1345">
        <w:rPr>
          <w:rFonts w:ascii="Sylfaen" w:hAnsi="Sylfaen" w:cs="Sylfaen"/>
        </w:rPr>
        <w:t>գնումների հետ կապված բողոքներ քննող անձին</w:t>
      </w:r>
      <w:r w:rsidRPr="005A1345">
        <w:rPr>
          <w:rFonts w:ascii="Sylfaen" w:hAnsi="Sylfaen" w:cs="Sylfaen"/>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5A1345">
        <w:rPr>
          <w:rFonts w:ascii="Sylfaen" w:hAnsi="Sylfaen" w:cs="Sylfaen"/>
          <w:szCs w:val="24"/>
          <w:lang w:val="en-US"/>
        </w:rPr>
        <w:t>վ</w:t>
      </w:r>
      <w:r w:rsidRPr="005A1345">
        <w:rPr>
          <w:rFonts w:ascii="Sylfaen" w:hAnsi="Sylfaen" w:cs="Sylfaen"/>
          <w:szCs w:val="24"/>
          <w:lang w:val="ru-RU"/>
        </w:rPr>
        <w:t>ածպայմանագիրնառոչինչէ։</w:t>
      </w:r>
    </w:p>
    <w:p w:rsidR="00B67ED0" w:rsidRPr="005A1345" w:rsidRDefault="00B67ED0" w:rsidP="00B67ED0">
      <w:pPr>
        <w:ind w:firstLine="567"/>
        <w:jc w:val="center"/>
        <w:rPr>
          <w:rFonts w:ascii="Sylfaen" w:hAnsi="Sylfaen"/>
          <w:b/>
          <w:sz w:val="20"/>
          <w:lang w:val="es-ES"/>
        </w:rPr>
      </w:pPr>
    </w:p>
    <w:p w:rsidR="00B67ED0" w:rsidRPr="005A1345" w:rsidRDefault="00B67ED0" w:rsidP="00B67ED0">
      <w:pPr>
        <w:ind w:firstLine="567"/>
        <w:jc w:val="center"/>
        <w:rPr>
          <w:rFonts w:ascii="Sylfaen" w:hAnsi="Sylfaen"/>
          <w:b/>
          <w:sz w:val="20"/>
          <w:lang w:val="es-ES"/>
        </w:rPr>
      </w:pPr>
    </w:p>
    <w:p w:rsidR="00B67ED0" w:rsidRPr="005A1345" w:rsidRDefault="00B67ED0" w:rsidP="00B67ED0">
      <w:pPr>
        <w:jc w:val="center"/>
        <w:rPr>
          <w:rFonts w:ascii="Sylfaen" w:hAnsi="Sylfaen" w:cs="Arial"/>
          <w:b/>
          <w:iCs/>
          <w:sz w:val="20"/>
          <w:lang w:val="af-ZA"/>
        </w:rPr>
      </w:pPr>
      <w:r w:rsidRPr="005A1345">
        <w:rPr>
          <w:rFonts w:ascii="Sylfaen" w:hAnsi="Sylfaen"/>
          <w:b/>
          <w:iCs/>
          <w:sz w:val="20"/>
          <w:lang w:val="es-ES"/>
        </w:rPr>
        <w:t>9</w:t>
      </w:r>
      <w:r w:rsidRPr="005A1345">
        <w:rPr>
          <w:rFonts w:ascii="Sylfaen" w:hAnsi="Sylfaen"/>
          <w:b/>
          <w:iCs/>
          <w:sz w:val="20"/>
          <w:lang w:val="af-ZA"/>
        </w:rPr>
        <w:t xml:space="preserve">. </w:t>
      </w:r>
      <w:r w:rsidRPr="005A1345">
        <w:rPr>
          <w:rFonts w:ascii="Sylfaen" w:hAnsi="Sylfaen" w:cs="Sylfaen"/>
          <w:b/>
          <w:iCs/>
          <w:sz w:val="20"/>
          <w:lang w:val="af-ZA"/>
        </w:rPr>
        <w:t>ՊԱՅՄԱՆԱԳՐԻԿՆՔՈՒՄԸ</w:t>
      </w:r>
    </w:p>
    <w:p w:rsidR="00B67ED0" w:rsidRPr="005A1345" w:rsidRDefault="00B67ED0" w:rsidP="00B67ED0">
      <w:pPr>
        <w:jc w:val="center"/>
        <w:rPr>
          <w:rFonts w:ascii="Sylfaen" w:hAnsi="Sylfaen"/>
          <w:b/>
          <w:iCs/>
          <w:sz w:val="20"/>
          <w:lang w:val="af-ZA"/>
        </w:rPr>
      </w:pPr>
    </w:p>
    <w:p w:rsidR="00B67ED0" w:rsidRPr="005A1345" w:rsidRDefault="00B67ED0" w:rsidP="00B67ED0">
      <w:pPr>
        <w:ind w:firstLine="567"/>
        <w:jc w:val="both"/>
        <w:rPr>
          <w:rFonts w:ascii="Sylfaen" w:hAnsi="Sylfaen" w:cs="Sylfaen"/>
          <w:sz w:val="20"/>
          <w:lang w:val="af-ZA"/>
        </w:rPr>
      </w:pPr>
      <w:r w:rsidRPr="005A1345">
        <w:rPr>
          <w:rFonts w:ascii="Sylfaen" w:hAnsi="Sylfaen"/>
          <w:iCs/>
          <w:sz w:val="20"/>
          <w:lang w:val="es-ES"/>
        </w:rPr>
        <w:t>9</w:t>
      </w:r>
      <w:r w:rsidRPr="005A1345">
        <w:rPr>
          <w:rFonts w:ascii="Sylfaen" w:hAnsi="Sylfaen"/>
          <w:iCs/>
          <w:sz w:val="20"/>
          <w:lang w:val="af-ZA"/>
        </w:rPr>
        <w:t xml:space="preserve">.1 </w:t>
      </w:r>
      <w:r w:rsidRPr="005A1345">
        <w:rPr>
          <w:rFonts w:ascii="Sylfaen" w:hAnsi="Sylfaen" w:cs="Sylfaen"/>
          <w:sz w:val="20"/>
          <w:lang w:val="ru-RU"/>
        </w:rPr>
        <w:t>Պայմանագիրկնքվումէհանձնաժողովիորոշմանհիմանվրա</w:t>
      </w:r>
      <w:r w:rsidRPr="005A1345">
        <w:rPr>
          <w:rFonts w:ascii="Sylfaen" w:hAnsi="Sylfaen" w:cs="Sylfaen"/>
          <w:sz w:val="20"/>
          <w:lang w:val="af-ZA"/>
        </w:rPr>
        <w:t xml:space="preserve">` </w:t>
      </w:r>
      <w:r w:rsidRPr="005A1345">
        <w:rPr>
          <w:rFonts w:ascii="Sylfaen" w:hAnsi="Sylfaen" w:cs="Sylfaen"/>
          <w:sz w:val="20"/>
        </w:rPr>
        <w:t>պ</w:t>
      </w:r>
      <w:r w:rsidRPr="005A1345">
        <w:rPr>
          <w:rFonts w:ascii="Sylfaen" w:hAnsi="Sylfaen" w:cs="Sylfaen"/>
          <w:sz w:val="20"/>
          <w:lang w:val="ru-RU"/>
        </w:rPr>
        <w:t>ատվիրատուիկողմից։Պայմանագիրըկնքվումէգրավոր</w:t>
      </w:r>
      <w:r w:rsidRPr="005A1345">
        <w:rPr>
          <w:rFonts w:ascii="Sylfaen" w:hAnsi="Sylfaen" w:cs="Sylfaen"/>
          <w:sz w:val="20"/>
          <w:lang w:val="af-ZA"/>
        </w:rPr>
        <w:t xml:space="preserve">` </w:t>
      </w:r>
      <w:r w:rsidRPr="005A1345">
        <w:rPr>
          <w:rFonts w:ascii="Sylfaen" w:hAnsi="Sylfaen" w:cs="Sylfaen"/>
          <w:sz w:val="20"/>
          <w:lang w:val="ru-RU"/>
        </w:rPr>
        <w:t>մեկփաստաթուղթկազմելումիջոցով։</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9.2 </w:t>
      </w:r>
      <w:r w:rsidRPr="005A1345">
        <w:rPr>
          <w:rFonts w:ascii="Sylfaen" w:hAnsi="Sylfaen" w:cs="Sylfaen"/>
          <w:sz w:val="20"/>
          <w:lang w:val="ru-RU"/>
        </w:rPr>
        <w:t>Սույնհրավերի</w:t>
      </w:r>
      <w:r w:rsidRPr="005A1345">
        <w:rPr>
          <w:rFonts w:ascii="Sylfaen" w:hAnsi="Sylfaen" w:cs="Sylfaen"/>
          <w:sz w:val="20"/>
          <w:lang w:val="af-ZA"/>
        </w:rPr>
        <w:t xml:space="preserve"> 1-</w:t>
      </w:r>
      <w:r w:rsidRPr="005A1345">
        <w:rPr>
          <w:rFonts w:ascii="Sylfaen" w:hAnsi="Sylfaen" w:cs="Sylfaen"/>
          <w:sz w:val="20"/>
        </w:rPr>
        <w:t>ինմասի</w:t>
      </w:r>
      <w:r w:rsidRPr="005A1345">
        <w:rPr>
          <w:rFonts w:ascii="Sylfaen" w:hAnsi="Sylfaen" w:cs="Sylfaen"/>
          <w:sz w:val="20"/>
          <w:lang w:val="af-ZA"/>
        </w:rPr>
        <w:t xml:space="preserve"> 8</w:t>
      </w:r>
      <w:r w:rsidRPr="005A1345">
        <w:rPr>
          <w:rFonts w:ascii="Sylfaen" w:hAnsi="Sylfaen" w:cs="Sylfaen"/>
          <w:sz w:val="20"/>
          <w:lang w:val="hy-AM"/>
        </w:rPr>
        <w:t>.</w:t>
      </w:r>
      <w:r w:rsidRPr="005A1345">
        <w:rPr>
          <w:rFonts w:ascii="Sylfaen" w:hAnsi="Sylfaen" w:cs="Sylfaen"/>
          <w:sz w:val="20"/>
          <w:lang w:val="af-ZA"/>
        </w:rPr>
        <w:t xml:space="preserve">23 </w:t>
      </w:r>
      <w:r w:rsidRPr="005A1345">
        <w:rPr>
          <w:rFonts w:ascii="Sylfaen" w:hAnsi="Sylfaen" w:cs="Sylfaen"/>
          <w:sz w:val="20"/>
          <w:lang w:val="ru-RU"/>
        </w:rPr>
        <w:t>կետովսահմանվածանգործությանժամկետըլրանալունհաջորդողչորսաշխատանքայինօրվաընթացքում</w:t>
      </w:r>
      <w:r w:rsidRPr="005A1345">
        <w:rPr>
          <w:rFonts w:ascii="Sylfaen" w:hAnsi="Sylfaen" w:cs="Sylfaen"/>
          <w:sz w:val="20"/>
        </w:rPr>
        <w:t>պ</w:t>
      </w:r>
      <w:r w:rsidRPr="005A1345">
        <w:rPr>
          <w:rFonts w:ascii="Sylfaen" w:hAnsi="Sylfaen" w:cs="Sylfaen"/>
          <w:sz w:val="20"/>
          <w:lang w:val="ru-RU"/>
        </w:rPr>
        <w:t>ատվիրատունծանուցումէընտրված</w:t>
      </w:r>
      <w:r w:rsidRPr="005A1345">
        <w:rPr>
          <w:rFonts w:ascii="Sylfaen" w:hAnsi="Sylfaen" w:cs="Sylfaen"/>
          <w:sz w:val="20"/>
        </w:rPr>
        <w:t>մ</w:t>
      </w:r>
      <w:r w:rsidRPr="005A1345">
        <w:rPr>
          <w:rFonts w:ascii="Sylfaen" w:hAnsi="Sylfaen" w:cs="Sylfaen"/>
          <w:sz w:val="20"/>
          <w:lang w:val="ru-RU"/>
        </w:rPr>
        <w:t>ասնակցին</w:t>
      </w:r>
      <w:r w:rsidRPr="005A1345">
        <w:rPr>
          <w:rFonts w:ascii="Sylfaen" w:hAnsi="Sylfaen" w:cs="Sylfaen"/>
          <w:sz w:val="20"/>
          <w:lang w:val="af-ZA"/>
        </w:rPr>
        <w:t xml:space="preserve">` </w:t>
      </w:r>
      <w:r w:rsidRPr="005A1345">
        <w:rPr>
          <w:rFonts w:ascii="Sylfaen" w:hAnsi="Sylfaen" w:cs="Sylfaen"/>
          <w:sz w:val="20"/>
          <w:lang w:val="ru-RU"/>
        </w:rPr>
        <w:t>ներկայացնելովպայմանագիրկնքելուառաջարկըևպայմանագրինախագիծը</w:t>
      </w:r>
      <w:r w:rsidRPr="005A1345">
        <w:rPr>
          <w:rFonts w:ascii="Sylfaen" w:hAnsi="Sylfaen" w:cs="Sylfaen"/>
          <w:sz w:val="20"/>
          <w:lang w:val="af-ZA"/>
        </w:rPr>
        <w:t xml:space="preserve">: </w:t>
      </w:r>
      <w:r w:rsidRPr="005A1345">
        <w:rPr>
          <w:rFonts w:ascii="Sylfaen" w:hAnsi="Sylfaen" w:cs="Sylfaen"/>
          <w:sz w:val="20"/>
          <w:lang w:val="ru-RU"/>
        </w:rPr>
        <w:t>Ընդորում</w:t>
      </w:r>
      <w:r w:rsidRPr="005A1345">
        <w:rPr>
          <w:rFonts w:ascii="Sylfaen" w:hAnsi="Sylfaen" w:cs="Sylfaen"/>
          <w:sz w:val="20"/>
          <w:lang w:val="af-ZA"/>
        </w:rPr>
        <w:t xml:space="preserve">, </w:t>
      </w:r>
      <w:r w:rsidRPr="005A1345">
        <w:rPr>
          <w:rFonts w:ascii="Sylfaen" w:hAnsi="Sylfaen" w:cs="Sylfaen"/>
          <w:sz w:val="20"/>
          <w:lang w:val="ru-RU"/>
        </w:rPr>
        <w:t>պայմանագիրըկարողէկնքվելոչշուտ</w:t>
      </w:r>
      <w:r w:rsidRPr="005A1345">
        <w:rPr>
          <w:rFonts w:ascii="Sylfaen" w:hAnsi="Sylfaen" w:cs="Sylfaen"/>
          <w:sz w:val="20"/>
          <w:lang w:val="af-ZA"/>
        </w:rPr>
        <w:t xml:space="preserve">, </w:t>
      </w:r>
      <w:r w:rsidRPr="005A1345">
        <w:rPr>
          <w:rFonts w:ascii="Sylfaen" w:hAnsi="Sylfaen" w:cs="Sylfaen"/>
          <w:sz w:val="20"/>
          <w:lang w:val="ru-RU"/>
        </w:rPr>
        <w:t>քանսույնհրավերի</w:t>
      </w:r>
      <w:r w:rsidRPr="005A1345">
        <w:rPr>
          <w:rFonts w:ascii="Sylfaen" w:hAnsi="Sylfaen" w:cs="Sylfaen"/>
          <w:sz w:val="20"/>
          <w:lang w:val="af-ZA"/>
        </w:rPr>
        <w:t xml:space="preserve"> 1-</w:t>
      </w:r>
      <w:r w:rsidRPr="005A1345">
        <w:rPr>
          <w:rFonts w:ascii="Sylfaen" w:hAnsi="Sylfaen" w:cs="Sylfaen"/>
          <w:sz w:val="20"/>
        </w:rPr>
        <w:t>ինմասի</w:t>
      </w:r>
      <w:r w:rsidRPr="005A1345">
        <w:rPr>
          <w:rFonts w:ascii="Sylfaen" w:hAnsi="Sylfaen" w:cs="Sylfaen"/>
          <w:sz w:val="20"/>
          <w:lang w:val="af-ZA"/>
        </w:rPr>
        <w:t xml:space="preserve"> 8</w:t>
      </w:r>
      <w:r w:rsidRPr="005A1345">
        <w:rPr>
          <w:rFonts w:ascii="Sylfaen" w:hAnsi="Sylfaen" w:cs="Sylfaen"/>
          <w:sz w:val="20"/>
          <w:lang w:val="hy-AM"/>
        </w:rPr>
        <w:t>.</w:t>
      </w:r>
      <w:r w:rsidRPr="005A1345">
        <w:rPr>
          <w:rFonts w:ascii="Sylfaen" w:hAnsi="Sylfaen" w:cs="Sylfaen"/>
          <w:sz w:val="20"/>
          <w:lang w:val="af-ZA"/>
        </w:rPr>
        <w:t xml:space="preserve">23 </w:t>
      </w:r>
      <w:r w:rsidRPr="005A1345">
        <w:rPr>
          <w:rFonts w:ascii="Sylfaen" w:hAnsi="Sylfaen" w:cs="Sylfaen"/>
          <w:sz w:val="20"/>
          <w:lang w:val="ru-RU"/>
        </w:rPr>
        <w:t>կետովսահմանվածանգործությանժամկետըլրանալուօրվանհաջորդողերկրորդաշխատանքայինօրը</w:t>
      </w:r>
      <w:r w:rsidRPr="005A1345">
        <w:rPr>
          <w:rFonts w:ascii="Sylfaen" w:hAnsi="Sylfaen" w:cs="Sylfaen"/>
          <w:sz w:val="20"/>
          <w:lang w:val="af-ZA"/>
        </w:rPr>
        <w:t>:</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9</w:t>
      </w:r>
      <w:r w:rsidRPr="005A1345">
        <w:rPr>
          <w:rFonts w:ascii="Sylfaen" w:hAnsi="Sylfaen" w:cs="Sylfaen"/>
          <w:sz w:val="20"/>
          <w:lang w:val="hy-AM"/>
        </w:rPr>
        <w:t>.3</w:t>
      </w:r>
      <w:r w:rsidRPr="005A1345">
        <w:rPr>
          <w:rFonts w:ascii="Sylfaen" w:hAnsi="Sylfaen" w:cs="Sylfaen"/>
          <w:sz w:val="20"/>
          <w:lang w:val="ru-RU"/>
        </w:rPr>
        <w:t>Ընտրված</w:t>
      </w:r>
      <w:r w:rsidRPr="005A1345">
        <w:rPr>
          <w:rFonts w:ascii="Sylfaen" w:hAnsi="Sylfaen" w:cs="Sylfaen"/>
          <w:sz w:val="20"/>
        </w:rPr>
        <w:t>մ</w:t>
      </w:r>
      <w:r w:rsidRPr="005A1345">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5A1345">
        <w:rPr>
          <w:rFonts w:ascii="Sylfaen" w:hAnsi="Sylfaen" w:cs="Sylfaen"/>
          <w:sz w:val="20"/>
          <w:lang w:val="af-ZA"/>
        </w:rPr>
        <w:t xml:space="preserve">: </w:t>
      </w:r>
      <w:r w:rsidRPr="005A1345">
        <w:rPr>
          <w:rFonts w:ascii="Sylfaen" w:hAnsi="Sylfaen" w:cs="Sylfaen"/>
          <w:sz w:val="20"/>
          <w:lang w:val="ru-RU"/>
        </w:rPr>
        <w:t>Ընդորումպայմանագրումներառվում</w:t>
      </w:r>
      <w:r w:rsidRPr="005A1345">
        <w:rPr>
          <w:rFonts w:ascii="Sylfaen" w:hAnsi="Sylfaen" w:cs="Sylfaen"/>
          <w:sz w:val="20"/>
        </w:rPr>
        <w:t>է</w:t>
      </w:r>
      <w:r w:rsidRPr="005A1345">
        <w:rPr>
          <w:rFonts w:ascii="Sylfaen" w:hAnsi="Sylfaen" w:cs="Sylfaen"/>
          <w:sz w:val="20"/>
          <w:lang w:val="ru-RU"/>
        </w:rPr>
        <w:t>ընտրվածմասնակցիկողմիցհայտովներկայացվածապրանքի</w:t>
      </w:r>
      <w:r w:rsidRPr="005A1345">
        <w:rPr>
          <w:rFonts w:ascii="Sylfaen" w:hAnsi="Sylfaen"/>
          <w:sz w:val="20"/>
          <w:szCs w:val="20"/>
          <w:lang w:val="hy-AM"/>
        </w:rPr>
        <w:t>ամբողջական նկարագիրը</w:t>
      </w:r>
      <w:r w:rsidRPr="005A1345">
        <w:rPr>
          <w:rFonts w:ascii="Sylfaen" w:hAnsi="Sylfaen" w:cs="Sylfaen"/>
          <w:sz w:val="20"/>
          <w:lang w:val="af-ZA"/>
        </w:rPr>
        <w:t xml:space="preserve">: </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9</w:t>
      </w:r>
      <w:r w:rsidRPr="005A1345">
        <w:rPr>
          <w:rFonts w:ascii="Sylfaen" w:hAnsi="Sylfaen" w:cs="Sylfaen"/>
          <w:sz w:val="20"/>
          <w:lang w:val="hy-AM"/>
        </w:rPr>
        <w:t>.</w:t>
      </w:r>
      <w:r w:rsidRPr="005A1345">
        <w:rPr>
          <w:rFonts w:ascii="Sylfaen" w:hAnsi="Sylfaen" w:cs="Sylfaen"/>
          <w:sz w:val="20"/>
          <w:lang w:val="af-ZA"/>
        </w:rPr>
        <w:t xml:space="preserve">4 </w:t>
      </w:r>
      <w:r w:rsidRPr="005A1345">
        <w:rPr>
          <w:rFonts w:ascii="Sylfaen" w:hAnsi="Sylfaen" w:cs="Sylfaen"/>
          <w:sz w:val="20"/>
          <w:lang w:val="hy-AM"/>
        </w:rPr>
        <w:t>Եթեընտրվածմասնակիցըպայմանագիրկնքելումասինծանուցումըևպայմանագրինախագիծ</w:t>
      </w:r>
      <w:r w:rsidRPr="005A1345">
        <w:rPr>
          <w:rFonts w:ascii="Sylfaen" w:hAnsi="Sylfaen" w:cs="Sylfaen"/>
          <w:sz w:val="20"/>
        </w:rPr>
        <w:t>ն</w:t>
      </w:r>
      <w:r w:rsidRPr="005A1345">
        <w:rPr>
          <w:rFonts w:ascii="Sylfaen" w:hAnsi="Sylfaen" w:cs="Sylfaen"/>
          <w:sz w:val="20"/>
          <w:lang w:val="hy-AM"/>
        </w:rPr>
        <w:t>ստանալուցհետո</w:t>
      </w:r>
      <w:r w:rsidRPr="005A1345">
        <w:rPr>
          <w:rFonts w:ascii="Sylfaen" w:hAnsi="Sylfaen" w:cs="Sylfaen"/>
          <w:sz w:val="20"/>
          <w:lang w:val="af-ZA"/>
        </w:rPr>
        <w:t xml:space="preserve">` 10 </w:t>
      </w:r>
      <w:r w:rsidRPr="005A1345">
        <w:rPr>
          <w:rFonts w:ascii="Sylfaen" w:hAnsi="Sylfaen" w:cs="Sylfaen"/>
          <w:sz w:val="20"/>
        </w:rPr>
        <w:t>աշխատանքային</w:t>
      </w:r>
      <w:r w:rsidRPr="005A1345">
        <w:rPr>
          <w:rFonts w:ascii="Sylfaen" w:hAnsi="Sylfaen" w:cs="Sylfaen"/>
          <w:sz w:val="20"/>
          <w:lang w:val="hy-AM"/>
        </w:rPr>
        <w:t>օրվաընթացքումչիստորագրումպայմանագիրըև</w:t>
      </w:r>
      <w:r w:rsidRPr="005A1345">
        <w:rPr>
          <w:rFonts w:ascii="Sylfaen" w:hAnsi="Sylfaen" w:cs="Sylfaen"/>
          <w:sz w:val="20"/>
          <w:lang w:val="af-ZA"/>
        </w:rPr>
        <w:t xml:space="preserve"> պ</w:t>
      </w:r>
      <w:r w:rsidRPr="005A1345">
        <w:rPr>
          <w:rFonts w:ascii="Sylfaen" w:hAnsi="Sylfaen" w:cs="Sylfaen"/>
          <w:sz w:val="20"/>
          <w:lang w:val="ru-RU"/>
        </w:rPr>
        <w:t>ատվիրատուիններկայացնում</w:t>
      </w:r>
      <w:r w:rsidRPr="005A1345">
        <w:rPr>
          <w:rFonts w:ascii="Sylfaen" w:hAnsi="Sylfaen" w:cs="Sylfaen"/>
          <w:sz w:val="20"/>
          <w:lang w:val="af-ZA"/>
        </w:rPr>
        <w:t xml:space="preserve"> որակավորման և </w:t>
      </w:r>
      <w:r w:rsidRPr="005A1345">
        <w:rPr>
          <w:rFonts w:ascii="Sylfaen" w:hAnsi="Sylfaen" w:cs="Sylfaen"/>
          <w:sz w:val="20"/>
          <w:lang w:val="ru-RU"/>
        </w:rPr>
        <w:t>պայմանագրի</w:t>
      </w:r>
      <w:r w:rsidRPr="005A1345">
        <w:rPr>
          <w:rFonts w:ascii="Sylfaen" w:hAnsi="Sylfaen" w:cs="Sylfaen"/>
          <w:sz w:val="20"/>
        </w:rPr>
        <w:t>ապահովումը</w:t>
      </w:r>
      <w:r w:rsidRPr="005A1345">
        <w:rPr>
          <w:rFonts w:ascii="Sylfaen" w:hAnsi="Sylfaen" w:cs="Sylfaen"/>
          <w:sz w:val="20"/>
          <w:lang w:val="af-ZA"/>
        </w:rPr>
        <w:t>,</w:t>
      </w:r>
      <w:r w:rsidRPr="005A1345">
        <w:rPr>
          <w:rFonts w:ascii="Sylfaen" w:hAnsi="Sylfaen"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hy-AM"/>
        </w:rPr>
        <w:t xml:space="preserve">Ընդորումընտրված մասնակցի կողմից հաստատված պայմանագրի նախագիծը </w:t>
      </w:r>
      <w:r w:rsidRPr="005A1345">
        <w:rPr>
          <w:rFonts w:ascii="Sylfaen" w:hAnsi="Sylfaen" w:cs="Sylfaen"/>
          <w:sz w:val="20"/>
        </w:rPr>
        <w:t>պ</w:t>
      </w:r>
      <w:r w:rsidRPr="005A1345">
        <w:rPr>
          <w:rFonts w:ascii="Sylfaen" w:hAnsi="Sylfaen" w:cs="Sylfaen"/>
          <w:sz w:val="20"/>
          <w:lang w:val="hy-AM"/>
        </w:rPr>
        <w:t xml:space="preserve">ատվիրատուին ներկայացվում է գրավոր և դրա ներկայացման գրությունը հաշվառվում է </w:t>
      </w:r>
      <w:r w:rsidRPr="005A1345">
        <w:rPr>
          <w:rFonts w:ascii="Sylfaen" w:hAnsi="Sylfaen" w:cs="Sylfaen"/>
          <w:sz w:val="20"/>
        </w:rPr>
        <w:t>պ</w:t>
      </w:r>
      <w:r w:rsidRPr="005A1345">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A1345">
        <w:rPr>
          <w:rFonts w:ascii="Sylfaen" w:hAnsi="Sylfaen" w:cs="Sylfaen"/>
          <w:sz w:val="20"/>
        </w:rPr>
        <w:t>ևհաստատմանըհաջորդողաշխատանքայինօրըուղեկցողգրությամբտրամադրվումէընտրվածմասնակցին</w:t>
      </w:r>
      <w:r w:rsidRPr="005A1345">
        <w:rPr>
          <w:rFonts w:ascii="Sylfaen" w:hAnsi="Sylfaen" w:cs="Sylfaen"/>
          <w:sz w:val="20"/>
          <w:lang w:val="hy-AM"/>
        </w:rPr>
        <w:t>:</w:t>
      </w:r>
    </w:p>
    <w:p w:rsidR="00B67ED0" w:rsidRPr="005A1345" w:rsidRDefault="00B67ED0" w:rsidP="00B67ED0">
      <w:pPr>
        <w:pStyle w:val="BodyTextIndent"/>
        <w:spacing w:line="240" w:lineRule="auto"/>
        <w:ind w:firstLine="567"/>
        <w:rPr>
          <w:rFonts w:ascii="Sylfaen" w:hAnsi="Sylfaen" w:cs="Sylfaen"/>
          <w:i w:val="0"/>
          <w:szCs w:val="24"/>
          <w:lang w:val="af-ZA"/>
        </w:rPr>
      </w:pPr>
      <w:r w:rsidRPr="005A1345">
        <w:rPr>
          <w:rFonts w:ascii="Sylfaen" w:hAnsi="Sylfaen" w:cs="Sylfaen"/>
          <w:i w:val="0"/>
          <w:szCs w:val="24"/>
          <w:lang w:val="af-ZA"/>
        </w:rPr>
        <w:t xml:space="preserve">9.5 </w:t>
      </w:r>
      <w:r w:rsidRPr="005A1345">
        <w:rPr>
          <w:rFonts w:ascii="Sylfaen" w:hAnsi="Sylfaen" w:cs="Sylfaen"/>
          <w:i w:val="0"/>
          <w:szCs w:val="24"/>
          <w:lang w:val="ru-RU"/>
        </w:rPr>
        <w:t>Մինչևսույնհրավերի</w:t>
      </w:r>
      <w:r w:rsidRPr="005A1345">
        <w:rPr>
          <w:rFonts w:ascii="Sylfaen" w:hAnsi="Sylfaen" w:cs="Sylfaen"/>
          <w:i w:val="0"/>
          <w:szCs w:val="24"/>
          <w:lang w:val="af-ZA"/>
        </w:rPr>
        <w:t xml:space="preserve"> 1-ին մասի 9</w:t>
      </w:r>
      <w:r w:rsidRPr="005A1345">
        <w:rPr>
          <w:rFonts w:ascii="Sylfaen" w:hAnsi="Sylfaen" w:cs="Sylfaen"/>
          <w:i w:val="0"/>
          <w:szCs w:val="24"/>
          <w:lang w:val="hy-AM"/>
        </w:rPr>
        <w:t>.</w:t>
      </w:r>
      <w:r w:rsidRPr="005A1345">
        <w:rPr>
          <w:rFonts w:ascii="Sylfaen" w:hAnsi="Sylfaen" w:cs="Sylfaen"/>
          <w:i w:val="0"/>
          <w:szCs w:val="24"/>
          <w:lang w:val="af-ZA"/>
        </w:rPr>
        <w:t xml:space="preserve">4 </w:t>
      </w:r>
      <w:r w:rsidRPr="005A1345">
        <w:rPr>
          <w:rFonts w:ascii="Sylfaen" w:hAnsi="Sylfaen" w:cs="Sylfaen"/>
          <w:i w:val="0"/>
          <w:szCs w:val="24"/>
          <w:lang w:val="ru-RU"/>
        </w:rPr>
        <w:t>կետովնախատեսվածժամկետիավարտը</w:t>
      </w:r>
      <w:r w:rsidRPr="005A1345">
        <w:rPr>
          <w:rFonts w:ascii="Sylfaen" w:hAnsi="Sylfaen" w:cs="Sylfaen"/>
          <w:i w:val="0"/>
          <w:szCs w:val="24"/>
          <w:lang w:val="af-ZA"/>
        </w:rPr>
        <w:t xml:space="preserve">, </w:t>
      </w:r>
      <w:r w:rsidRPr="005A1345">
        <w:rPr>
          <w:rFonts w:ascii="Sylfaen" w:hAnsi="Sylfaen" w:cs="Sylfaen"/>
          <w:i w:val="0"/>
          <w:szCs w:val="24"/>
          <w:lang w:val="ru-RU"/>
        </w:rPr>
        <w:t>կողմերիհամաձայնությամբ</w:t>
      </w:r>
      <w:r w:rsidRPr="005A1345">
        <w:rPr>
          <w:rFonts w:ascii="Sylfaen" w:hAnsi="Sylfaen" w:cs="Sylfaen"/>
          <w:i w:val="0"/>
          <w:szCs w:val="24"/>
          <w:lang w:val="af-ZA"/>
        </w:rPr>
        <w:t xml:space="preserve">, </w:t>
      </w:r>
      <w:r w:rsidRPr="005A1345">
        <w:rPr>
          <w:rFonts w:ascii="Sylfaen" w:hAnsi="Sylfaen" w:cs="Sylfaen"/>
          <w:i w:val="0"/>
          <w:szCs w:val="24"/>
          <w:lang w:val="ru-RU"/>
        </w:rPr>
        <w:t>կարողենպայմանագրինախագծումկատարվելփոփոխություններ</w:t>
      </w:r>
      <w:r w:rsidRPr="005A1345">
        <w:rPr>
          <w:rFonts w:ascii="Sylfaen" w:hAnsi="Sylfaen" w:cs="Sylfaen"/>
          <w:i w:val="0"/>
          <w:szCs w:val="24"/>
          <w:lang w:val="af-ZA"/>
        </w:rPr>
        <w:t xml:space="preserve">, </w:t>
      </w:r>
      <w:r w:rsidRPr="005A1345">
        <w:rPr>
          <w:rFonts w:ascii="Sylfaen" w:hAnsi="Sylfaen" w:cs="Sylfaen"/>
          <w:i w:val="0"/>
          <w:szCs w:val="24"/>
          <w:lang w:val="ru-RU"/>
        </w:rPr>
        <w:t>սակայնդրանքչենկարողհանգեցնելգնմանառարկայիբնութագրերիփոփոխմանը</w:t>
      </w:r>
      <w:r w:rsidRPr="005A1345">
        <w:rPr>
          <w:rFonts w:ascii="Sylfaen" w:hAnsi="Sylfaen" w:cs="Sylfaen"/>
          <w:i w:val="0"/>
          <w:szCs w:val="24"/>
          <w:lang w:val="af-ZA"/>
        </w:rPr>
        <w:t xml:space="preserve">, </w:t>
      </w:r>
      <w:r w:rsidRPr="005A1345">
        <w:rPr>
          <w:rFonts w:ascii="Sylfaen" w:hAnsi="Sylfaen" w:cs="Sylfaen"/>
          <w:i w:val="0"/>
          <w:szCs w:val="24"/>
          <w:lang w:val="ru-RU"/>
        </w:rPr>
        <w:t>ներառյալընտրվածմասնակցիառաջարկածգնիավելացմանը։</w:t>
      </w:r>
    </w:p>
    <w:p w:rsidR="00B67ED0" w:rsidRPr="005A1345" w:rsidRDefault="00B67ED0" w:rsidP="00B67ED0">
      <w:pPr>
        <w:jc w:val="center"/>
        <w:rPr>
          <w:rFonts w:ascii="Sylfaen" w:hAnsi="Sylfaen"/>
          <w:b/>
          <w:iCs/>
          <w:sz w:val="20"/>
          <w:lang w:val="af-ZA"/>
        </w:rPr>
      </w:pPr>
    </w:p>
    <w:p w:rsidR="00B67ED0" w:rsidRPr="005A1345" w:rsidRDefault="00B67ED0" w:rsidP="00B67ED0">
      <w:pPr>
        <w:jc w:val="center"/>
        <w:rPr>
          <w:rFonts w:ascii="Sylfaen" w:hAnsi="Sylfaen" w:cs="Arial"/>
          <w:b/>
          <w:iCs/>
          <w:sz w:val="20"/>
          <w:lang w:val="af-ZA"/>
        </w:rPr>
      </w:pPr>
      <w:r w:rsidRPr="005A1345">
        <w:rPr>
          <w:rFonts w:ascii="Sylfaen" w:hAnsi="Sylfaen"/>
          <w:b/>
          <w:iCs/>
          <w:sz w:val="20"/>
          <w:lang w:val="af-ZA"/>
        </w:rPr>
        <w:t xml:space="preserve">10. </w:t>
      </w:r>
      <w:r w:rsidRPr="005A1345">
        <w:rPr>
          <w:rFonts w:ascii="Sylfaen" w:hAnsi="Sylfaen" w:cs="Sylfaen"/>
          <w:b/>
          <w:iCs/>
          <w:sz w:val="20"/>
          <w:lang w:val="hy-AM"/>
        </w:rPr>
        <w:t>ՈՐԱԿԱՎՈՐՄԱՆԵՎ</w:t>
      </w:r>
      <w:r w:rsidRPr="005A1345">
        <w:rPr>
          <w:rFonts w:ascii="Sylfaen" w:hAnsi="Sylfaen" w:cs="Sylfaen"/>
          <w:b/>
          <w:iCs/>
          <w:sz w:val="20"/>
          <w:lang w:val="af-ZA"/>
        </w:rPr>
        <w:t xml:space="preserve"> ՊԱՅՄԱՆԱԳՐԻԱՊԱՀՈՎՈՒՄ</w:t>
      </w:r>
      <w:r w:rsidRPr="005A1345">
        <w:rPr>
          <w:rFonts w:ascii="Sylfaen" w:hAnsi="Sylfaen" w:cs="Sylfaen"/>
          <w:b/>
          <w:iCs/>
          <w:sz w:val="20"/>
          <w:lang w:val="hy-AM"/>
        </w:rPr>
        <w:t>ՆԵՐ</w:t>
      </w:r>
      <w:r w:rsidRPr="005A1345">
        <w:rPr>
          <w:rFonts w:ascii="Sylfaen" w:hAnsi="Sylfaen" w:cs="Sylfaen"/>
          <w:b/>
          <w:iCs/>
          <w:sz w:val="20"/>
          <w:lang w:val="af-ZA"/>
        </w:rPr>
        <w:t>Ը</w:t>
      </w:r>
    </w:p>
    <w:p w:rsidR="00B67ED0" w:rsidRPr="005A1345" w:rsidRDefault="00B67ED0" w:rsidP="00B67ED0">
      <w:pPr>
        <w:jc w:val="center"/>
        <w:rPr>
          <w:rFonts w:ascii="Sylfaen" w:hAnsi="Sylfaen"/>
          <w:b/>
          <w:iCs/>
          <w:sz w:val="20"/>
          <w:lang w:val="af-ZA"/>
        </w:rPr>
      </w:pPr>
    </w:p>
    <w:p w:rsidR="00B67ED0" w:rsidRPr="005A1345" w:rsidRDefault="00B67ED0" w:rsidP="00B67ED0">
      <w:pPr>
        <w:ind w:firstLine="567"/>
        <w:jc w:val="both"/>
        <w:rPr>
          <w:rFonts w:ascii="Sylfaen" w:hAnsi="Sylfaen" w:cs="Sylfaen"/>
          <w:sz w:val="20"/>
          <w:lang w:val="af-ZA"/>
        </w:rPr>
      </w:pPr>
      <w:r w:rsidRPr="005A1345">
        <w:rPr>
          <w:rFonts w:ascii="Sylfaen" w:hAnsi="Sylfaen"/>
          <w:iCs/>
          <w:sz w:val="20"/>
          <w:lang w:val="af-ZA"/>
        </w:rPr>
        <w:t>10.</w:t>
      </w:r>
      <w:r w:rsidRPr="005A1345">
        <w:rPr>
          <w:rFonts w:ascii="Sylfaen" w:hAnsi="Sylfaen" w:cs="Sylfaen"/>
          <w:sz w:val="20"/>
          <w:lang w:val="af-ZA"/>
        </w:rPr>
        <w:t xml:space="preserve">1 </w:t>
      </w:r>
      <w:r w:rsidRPr="005A1345">
        <w:rPr>
          <w:rFonts w:ascii="Sylfaen" w:hAnsi="Sylfaen" w:cs="Sylfaen"/>
          <w:sz w:val="20"/>
          <w:lang w:val="hy-AM"/>
        </w:rPr>
        <w:t>Որակավորմանևպ</w:t>
      </w:r>
      <w:r w:rsidRPr="005A1345">
        <w:rPr>
          <w:rFonts w:ascii="Sylfaen" w:hAnsi="Sylfaen" w:cs="Sylfaen"/>
          <w:sz w:val="20"/>
          <w:lang w:val="ru-RU"/>
        </w:rPr>
        <w:t>այմանագրիապահովում</w:t>
      </w:r>
      <w:r w:rsidRPr="005A1345">
        <w:rPr>
          <w:rFonts w:ascii="Sylfaen" w:hAnsi="Sylfaen" w:cs="Sylfaen"/>
          <w:sz w:val="20"/>
          <w:lang w:val="hy-AM"/>
        </w:rPr>
        <w:t>ները</w:t>
      </w:r>
      <w:r w:rsidRPr="005A1345">
        <w:rPr>
          <w:rFonts w:ascii="Sylfaen" w:hAnsi="Sylfaen" w:cs="Sylfaen"/>
          <w:sz w:val="20"/>
          <w:lang w:val="ru-RU"/>
        </w:rPr>
        <w:t>ներկայացնելուպահանջիհիմանվրա</w:t>
      </w:r>
      <w:r w:rsidRPr="005A1345">
        <w:rPr>
          <w:rFonts w:ascii="Sylfaen" w:hAnsi="Sylfaen" w:cs="Sylfaen"/>
          <w:sz w:val="20"/>
          <w:lang w:val="af-ZA"/>
        </w:rPr>
        <w:t xml:space="preserve">, </w:t>
      </w:r>
      <w:r w:rsidRPr="005A1345">
        <w:rPr>
          <w:rFonts w:ascii="Sylfaen" w:hAnsi="Sylfaen" w:cs="Sylfaen"/>
          <w:sz w:val="20"/>
          <w:lang w:val="ru-RU"/>
        </w:rPr>
        <w:t>այնստանալուօրվանից</w:t>
      </w:r>
      <w:r w:rsidRPr="005A1345">
        <w:rPr>
          <w:rFonts w:ascii="Sylfaen" w:hAnsi="Sylfaen" w:cs="Sylfaen"/>
          <w:sz w:val="20"/>
          <w:lang w:val="af-ZA"/>
        </w:rPr>
        <w:t xml:space="preserve"> 10, իսկ կնքվելիք պայմանագրով կանխավճար նախատեսված լինելու դեպքում  15  աշխատանքային </w:t>
      </w:r>
      <w:r w:rsidRPr="005A1345">
        <w:rPr>
          <w:rFonts w:ascii="Sylfaen" w:hAnsi="Sylfaen" w:cs="Sylfaen"/>
          <w:sz w:val="20"/>
          <w:lang w:val="ru-RU"/>
        </w:rPr>
        <w:t>օրվաընթացքում</w:t>
      </w:r>
      <w:r w:rsidRPr="005A1345">
        <w:rPr>
          <w:rFonts w:ascii="Sylfaen" w:hAnsi="Sylfaen" w:cs="Sylfaen"/>
          <w:sz w:val="20"/>
          <w:lang w:val="af-ZA"/>
        </w:rPr>
        <w:t xml:space="preserve">, </w:t>
      </w:r>
      <w:r w:rsidRPr="005A1345">
        <w:rPr>
          <w:rFonts w:ascii="Sylfaen" w:hAnsi="Sylfaen" w:cs="Sylfaen"/>
          <w:sz w:val="20"/>
          <w:lang w:val="ru-RU"/>
        </w:rPr>
        <w:t>ընտրվածմասնակիցըպարտավորէներկայացնել</w:t>
      </w:r>
      <w:r w:rsidRPr="005A1345">
        <w:rPr>
          <w:rFonts w:ascii="Sylfaen" w:hAnsi="Sylfaen" w:cs="Sylfaen"/>
          <w:sz w:val="20"/>
          <w:lang w:val="hy-AM"/>
        </w:rPr>
        <w:t>որակավորմանև</w:t>
      </w:r>
      <w:r w:rsidRPr="005A1345">
        <w:rPr>
          <w:rFonts w:ascii="Sylfaen" w:hAnsi="Sylfaen" w:cs="Sylfaen"/>
          <w:sz w:val="20"/>
          <w:lang w:val="ru-RU"/>
        </w:rPr>
        <w:t>պայմանագրիապահովում</w:t>
      </w:r>
      <w:r w:rsidRPr="005A1345">
        <w:rPr>
          <w:rFonts w:ascii="Sylfaen" w:hAnsi="Sylfaen" w:cs="Sylfaen"/>
          <w:sz w:val="20"/>
          <w:lang w:val="hy-AM"/>
        </w:rPr>
        <w:t>ներ</w:t>
      </w:r>
      <w:r w:rsidRPr="005A1345">
        <w:rPr>
          <w:rFonts w:ascii="Sylfaen" w:hAnsi="Sylfaen" w:cs="Sylfaen"/>
          <w:sz w:val="20"/>
          <w:lang w:val="ru-RU"/>
        </w:rPr>
        <w:t>։Ընտրվածմասնակցիհետպայմանագիրկնքվումէ</w:t>
      </w:r>
      <w:r w:rsidRPr="005A1345">
        <w:rPr>
          <w:rFonts w:ascii="Sylfaen" w:hAnsi="Sylfaen" w:cs="Sylfaen"/>
          <w:sz w:val="20"/>
          <w:lang w:val="af-ZA"/>
        </w:rPr>
        <w:t xml:space="preserve">, </w:t>
      </w:r>
      <w:r w:rsidRPr="005A1345">
        <w:rPr>
          <w:rFonts w:ascii="Sylfaen" w:hAnsi="Sylfaen" w:cs="Sylfaen"/>
          <w:sz w:val="20"/>
          <w:lang w:val="ru-RU"/>
        </w:rPr>
        <w:t>եթեվերջինսներկայացնումէ</w:t>
      </w:r>
      <w:r w:rsidRPr="005A1345">
        <w:rPr>
          <w:rFonts w:ascii="Sylfaen" w:hAnsi="Sylfaen" w:cs="Sylfaen"/>
          <w:sz w:val="20"/>
          <w:lang w:val="hy-AM"/>
        </w:rPr>
        <w:t>որակավորման և</w:t>
      </w:r>
      <w:r w:rsidRPr="005A1345">
        <w:rPr>
          <w:rFonts w:ascii="Sylfaen" w:hAnsi="Sylfaen" w:cs="Sylfaen"/>
          <w:sz w:val="20"/>
          <w:lang w:val="ru-RU"/>
        </w:rPr>
        <w:t>պայմանագրիապահովում</w:t>
      </w:r>
      <w:r w:rsidRPr="005A1345">
        <w:rPr>
          <w:rFonts w:ascii="Sylfaen" w:hAnsi="Sylfaen" w:cs="Sylfaen"/>
          <w:sz w:val="20"/>
          <w:lang w:val="hy-AM"/>
        </w:rPr>
        <w:t>ներ</w:t>
      </w:r>
      <w:r w:rsidRPr="005A1345">
        <w:rPr>
          <w:rFonts w:ascii="Sylfaen" w:hAnsi="Sylfaen" w:cs="Sylfaen"/>
          <w:sz w:val="20"/>
        </w:rPr>
        <w:t>ը</w:t>
      </w:r>
      <w:r w:rsidRPr="005A1345">
        <w:rPr>
          <w:rFonts w:ascii="Sylfaen" w:hAnsi="Sylfaen" w:cs="Sylfaen"/>
          <w:sz w:val="20"/>
          <w:lang w:val="ru-RU"/>
        </w:rPr>
        <w:t>։</w:t>
      </w:r>
    </w:p>
    <w:p w:rsidR="00B67ED0" w:rsidRPr="005A1345" w:rsidRDefault="00B67ED0" w:rsidP="00B67ED0">
      <w:pPr>
        <w:ind w:firstLine="567"/>
        <w:jc w:val="both"/>
        <w:rPr>
          <w:rFonts w:ascii="Sylfaen" w:hAnsi="Sylfaen" w:cs="Arial"/>
          <w:color w:val="FFFFFF"/>
          <w:sz w:val="20"/>
          <w:lang w:val="af-ZA"/>
        </w:rPr>
      </w:pPr>
      <w:r w:rsidRPr="005A1345">
        <w:rPr>
          <w:rFonts w:ascii="Sylfaen" w:hAnsi="Sylfaen" w:cs="Sylfaen"/>
          <w:sz w:val="20"/>
          <w:lang w:val="hy-AM"/>
        </w:rPr>
        <w:t>10.2</w:t>
      </w:r>
      <w:r w:rsidRPr="005A1345">
        <w:rPr>
          <w:rFonts w:ascii="Sylfaen" w:hAnsi="Sylfaen" w:cs="Sylfaen"/>
          <w:sz w:val="20"/>
        </w:rPr>
        <w:t>Որակավորմանապահովմանչափըհավասարէընտրվածմասնակցիգնայինառաջարկիչափին</w:t>
      </w:r>
      <w:r w:rsidRPr="005A1345">
        <w:rPr>
          <w:rFonts w:ascii="Sylfaen" w:hAnsi="Sylfaen" w:cs="Sylfaen"/>
          <w:sz w:val="20"/>
          <w:lang w:val="af-ZA"/>
        </w:rPr>
        <w:t xml:space="preserve">: </w:t>
      </w:r>
      <w:r w:rsidRPr="005A1345">
        <w:rPr>
          <w:rFonts w:ascii="Sylfaen" w:hAnsi="Sylfaen" w:cs="Sylfaen"/>
          <w:sz w:val="20"/>
        </w:rPr>
        <w:t>Որակավորմանապահովումըներկայացվումէ</w:t>
      </w:r>
      <w:r w:rsidRPr="005A1345">
        <w:rPr>
          <w:rFonts w:ascii="GHEA Grapalat" w:hAnsi="GHEA Grapalat" w:cs="Sylfaen"/>
          <w:sz w:val="16"/>
          <w:szCs w:val="16"/>
          <w:lang w:val="af-ZA"/>
        </w:rPr>
        <w:t>“</w:t>
      </w:r>
      <w:r w:rsidRPr="005A1345">
        <w:rPr>
          <w:rFonts w:ascii="GHEA Grapalat" w:hAnsi="GHEA Grapalat" w:cs="Sylfaen"/>
          <w:sz w:val="16"/>
          <w:szCs w:val="16"/>
        </w:rPr>
        <w:t>միակողմանիհաստատվածհայտարարության՝տուժանքի</w:t>
      </w:r>
      <w:r w:rsidRPr="005A1345">
        <w:rPr>
          <w:rFonts w:ascii="GHEA Grapalat" w:hAnsi="GHEA Grapalat" w:cs="Sylfaen"/>
          <w:sz w:val="16"/>
          <w:szCs w:val="16"/>
          <w:lang w:val="af-ZA"/>
        </w:rPr>
        <w:t xml:space="preserve"> (</w:t>
      </w:r>
      <w:r w:rsidRPr="005A1345">
        <w:rPr>
          <w:rFonts w:ascii="GHEA Grapalat" w:hAnsi="GHEA Grapalat" w:cs="Sylfaen"/>
          <w:sz w:val="16"/>
          <w:szCs w:val="16"/>
        </w:rPr>
        <w:t>հավելված</w:t>
      </w:r>
      <w:r w:rsidRPr="005A1345">
        <w:rPr>
          <w:rFonts w:ascii="GHEA Grapalat" w:hAnsi="GHEA Grapalat" w:cs="Sylfaen"/>
          <w:sz w:val="16"/>
          <w:szCs w:val="16"/>
          <w:lang w:val="af-ZA"/>
        </w:rPr>
        <w:t xml:space="preserve"> 4.1) </w:t>
      </w:r>
      <w:r w:rsidRPr="005A1345">
        <w:rPr>
          <w:rFonts w:ascii="GHEA Grapalat" w:hAnsi="GHEA Grapalat" w:cs="Sylfaen"/>
          <w:sz w:val="16"/>
          <w:szCs w:val="16"/>
        </w:rPr>
        <w:t>կամկանխիկփողիձևով</w:t>
      </w:r>
      <w:r w:rsidRPr="005A1345">
        <w:rPr>
          <w:rFonts w:ascii="GHEA Grapalat" w:hAnsi="GHEA Grapalat" w:cs="Sylfaen"/>
          <w:sz w:val="16"/>
          <w:szCs w:val="16"/>
          <w:lang w:val="af-ZA"/>
        </w:rPr>
        <w:t xml:space="preserve">” </w:t>
      </w:r>
      <w:r w:rsidRPr="005A1345">
        <w:rPr>
          <w:rFonts w:ascii="Sylfaen" w:hAnsi="Sylfaen" w:cs="Sylfaen"/>
          <w:sz w:val="16"/>
          <w:szCs w:val="16"/>
          <w:lang w:val="hy-AM"/>
        </w:rPr>
        <w:t>,</w:t>
      </w:r>
      <w:r w:rsidRPr="005A1345">
        <w:rPr>
          <w:rFonts w:ascii="Sylfaen" w:hAnsi="Sylfaen" w:cs="Sylfaen"/>
          <w:sz w:val="20"/>
        </w:rPr>
        <w:t>որըպետքէվավերլինիառնվազնմինչևպայմանագրիկատարմանարդյունքըպատվիրատուիցկողմիցամբողջականընդունվելուօրվանհաջորդող</w:t>
      </w:r>
      <w:r w:rsidRPr="005A1345">
        <w:rPr>
          <w:rFonts w:ascii="Sylfaen" w:hAnsi="Sylfaen" w:cs="Sylfaen"/>
          <w:sz w:val="20"/>
          <w:lang w:val="af-ZA"/>
        </w:rPr>
        <w:t xml:space="preserve"> 20-</w:t>
      </w:r>
      <w:r w:rsidRPr="005A1345">
        <w:rPr>
          <w:rFonts w:ascii="Sylfaen" w:hAnsi="Sylfaen" w:cs="Sylfaen"/>
          <w:sz w:val="20"/>
        </w:rPr>
        <w:t>րդաշխատանքայինօրը</w:t>
      </w:r>
      <w:r w:rsidRPr="005A1345">
        <w:rPr>
          <w:rFonts w:ascii="Sylfaen" w:hAnsi="Sylfaen" w:cs="Arial"/>
          <w:sz w:val="20"/>
        </w:rPr>
        <w:t>ներառյալ</w:t>
      </w:r>
      <w:r w:rsidRPr="005A1345">
        <w:rPr>
          <w:rFonts w:ascii="Sylfaen" w:hAnsi="Sylfaen" w:cs="Arial"/>
          <w:sz w:val="20"/>
          <w:lang w:val="af-ZA"/>
        </w:rPr>
        <w:t>:</w:t>
      </w:r>
      <w:r w:rsidRPr="005A1345">
        <w:rPr>
          <w:rStyle w:val="FootnoteReference"/>
          <w:rFonts w:ascii="Sylfaen" w:hAnsi="Sylfaen" w:cs="Arial"/>
          <w:sz w:val="20"/>
        </w:rPr>
        <w:footnoteReference w:id="4"/>
      </w:r>
    </w:p>
    <w:p w:rsidR="00B67ED0" w:rsidRPr="005A1345" w:rsidRDefault="00B67ED0" w:rsidP="00B67ED0">
      <w:pPr>
        <w:ind w:firstLine="567"/>
        <w:jc w:val="both"/>
        <w:rPr>
          <w:rFonts w:ascii="Sylfaen" w:hAnsi="Sylfaen" w:cs="Arial"/>
          <w:sz w:val="20"/>
          <w:lang w:val="hy-AM"/>
        </w:rPr>
      </w:pPr>
      <w:r w:rsidRPr="005A1345">
        <w:rPr>
          <w:rFonts w:ascii="Sylfaen" w:hAnsi="Sylfaen" w:cs="Arial"/>
          <w:sz w:val="20"/>
        </w:rPr>
        <w:t>Եթե</w:t>
      </w:r>
      <w:r w:rsidRPr="005A1345">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w:t>
      </w:r>
      <w:r w:rsidRPr="005A1345">
        <w:rPr>
          <w:rFonts w:ascii="Sylfaen" w:hAnsi="Sylfaen" w:cs="Arial"/>
          <w:sz w:val="20"/>
          <w:lang w:val="hy-AM"/>
        </w:rPr>
        <w:lastRenderedPageBreak/>
        <w:t>գերազանցում է 10 մլն. ՀՀ դրամը, ապա որակավորման ապահովումը ներկայացվում է բանկային երաշխիքի ձևով՝ պայմանագրի ընդհանուր գնի չափով:</w:t>
      </w:r>
    </w:p>
    <w:p w:rsidR="00B67ED0" w:rsidRPr="005A1345" w:rsidRDefault="00B67ED0" w:rsidP="00B67ED0">
      <w:pPr>
        <w:ind w:firstLine="567"/>
        <w:jc w:val="both"/>
        <w:rPr>
          <w:rFonts w:ascii="Sylfaen" w:hAnsi="Sylfaen" w:cs="Arial"/>
          <w:sz w:val="20"/>
          <w:lang w:val="hy-AM"/>
        </w:rPr>
      </w:pPr>
      <w:r w:rsidRPr="005A1345">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67ED0" w:rsidRPr="005A1345" w:rsidRDefault="00B67ED0" w:rsidP="00B67ED0">
      <w:pPr>
        <w:ind w:firstLine="567"/>
        <w:jc w:val="both"/>
        <w:rPr>
          <w:rFonts w:ascii="Sylfaen" w:hAnsi="Sylfaen" w:cs="Sylfaen"/>
          <w:sz w:val="20"/>
          <w:vertAlign w:val="superscript"/>
          <w:lang w:val="hy-AM"/>
        </w:rPr>
      </w:pPr>
      <w:r w:rsidRPr="005A1345">
        <w:rPr>
          <w:rFonts w:ascii="Sylfaen" w:hAnsi="Sylfaen" w:cs="Sylfaen"/>
          <w:sz w:val="20"/>
          <w:lang w:val="hy-AM"/>
        </w:rPr>
        <w:t>10.3. Պայմանագրիապահովմանչափըկազմումէ</w:t>
      </w:r>
      <w:r w:rsidRPr="005A1345">
        <w:rPr>
          <w:rFonts w:ascii="Sylfaen" w:hAnsi="Sylfaen" w:cs="Sylfaen"/>
          <w:sz w:val="20"/>
          <w:lang w:val="af-ZA"/>
        </w:rPr>
        <w:t xml:space="preserve"> կնքվելիք </w:t>
      </w:r>
      <w:r w:rsidRPr="005A1345">
        <w:rPr>
          <w:rFonts w:ascii="Sylfaen" w:hAnsi="Sylfaen" w:cs="Sylfaen"/>
          <w:sz w:val="20"/>
          <w:lang w:val="hy-AM"/>
        </w:rPr>
        <w:t>պայմանագրիգնի</w:t>
      </w:r>
      <w:r w:rsidRPr="005A1345">
        <w:rPr>
          <w:rFonts w:ascii="Sylfaen" w:hAnsi="Sylfaen" w:cs="Sylfaen"/>
          <w:sz w:val="20"/>
          <w:lang w:val="af-ZA"/>
        </w:rPr>
        <w:t xml:space="preserve"> 10  </w:t>
      </w:r>
      <w:r w:rsidRPr="005A1345">
        <w:rPr>
          <w:rFonts w:ascii="Sylfaen" w:hAnsi="Sylfaen" w:cs="Sylfaen"/>
          <w:sz w:val="20"/>
          <w:lang w:val="hy-AM"/>
        </w:rPr>
        <w:t xml:space="preserve">տոկոսը: Պայմանագրի ապահովումը ներկայացվում է </w:t>
      </w:r>
      <w:r w:rsidRPr="005A1345">
        <w:rPr>
          <w:rFonts w:ascii="GHEA Grapalat" w:hAnsi="GHEA Grapalat" w:cs="Sylfaen"/>
          <w:sz w:val="16"/>
          <w:szCs w:val="16"/>
          <w:lang w:val="hy-AM"/>
        </w:rPr>
        <w:t>“միակողմանի հաստատված հայտարարության՝ տուժանքի (հավելված 5.1) կամ կանխիկ փողի ձևով”</w:t>
      </w:r>
      <w:r w:rsidRPr="005A1345">
        <w:rPr>
          <w:rFonts w:ascii="Sylfaen" w:hAnsi="Sylfaen" w:cs="Sylfaen"/>
          <w:sz w:val="20"/>
          <w:lang w:val="hy-AM"/>
        </w:rPr>
        <w:t>:</w:t>
      </w:r>
      <w:r w:rsidRPr="005A1345">
        <w:rPr>
          <w:rFonts w:ascii="Sylfaen" w:hAnsi="Sylfaen" w:cs="Sylfaen"/>
          <w:sz w:val="20"/>
          <w:vertAlign w:val="superscript"/>
          <w:lang w:val="hy-AM"/>
        </w:rPr>
        <w:t>13</w:t>
      </w:r>
    </w:p>
    <w:p w:rsidR="00B67ED0" w:rsidRPr="005A1345" w:rsidRDefault="00B67ED0" w:rsidP="00B67ED0">
      <w:pPr>
        <w:ind w:firstLine="567"/>
        <w:jc w:val="both"/>
        <w:rPr>
          <w:rFonts w:ascii="Sylfaen" w:hAnsi="Sylfaen" w:cs="Arial"/>
          <w:sz w:val="20"/>
          <w:lang w:val="hy-AM"/>
        </w:rPr>
      </w:pPr>
      <w:r w:rsidRPr="005A1345">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B67ED0" w:rsidRPr="005A1345" w:rsidRDefault="00B67ED0" w:rsidP="00B67ED0">
      <w:pPr>
        <w:ind w:firstLine="567"/>
        <w:jc w:val="both"/>
        <w:rPr>
          <w:rFonts w:ascii="Sylfaen" w:hAnsi="Sylfaen"/>
          <w:sz w:val="20"/>
          <w:szCs w:val="20"/>
          <w:lang w:val="hy-AM"/>
        </w:rPr>
      </w:pPr>
      <w:r w:rsidRPr="005A1345">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A1345">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67ED0" w:rsidRPr="005A1345" w:rsidRDefault="00B67ED0" w:rsidP="00B67ED0">
      <w:pPr>
        <w:ind w:firstLine="567"/>
        <w:jc w:val="both"/>
        <w:rPr>
          <w:rFonts w:ascii="Sylfaen" w:hAnsi="Sylfaen" w:cs="Arial"/>
          <w:sz w:val="20"/>
          <w:lang w:val="hy-AM"/>
        </w:rPr>
      </w:pPr>
      <w:r w:rsidRPr="005A1345">
        <w:rPr>
          <w:rFonts w:ascii="Sylfaen" w:hAnsi="Sylfaen"/>
          <w:sz w:val="20"/>
          <w:szCs w:val="20"/>
          <w:lang w:val="hy-AM"/>
        </w:rPr>
        <w:t>Կանխիկփողիձևովներկայացված</w:t>
      </w:r>
      <w:r w:rsidRPr="005A1345">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67ED0" w:rsidRPr="005A1345" w:rsidRDefault="00B67ED0" w:rsidP="00B67ED0">
      <w:pPr>
        <w:ind w:firstLine="567"/>
        <w:jc w:val="both"/>
        <w:rPr>
          <w:rFonts w:ascii="Sylfaen" w:hAnsi="Sylfaen" w:cs="Arial"/>
          <w:sz w:val="20"/>
          <w:lang w:val="hy-AM"/>
        </w:rPr>
      </w:pPr>
      <w:r w:rsidRPr="005A1345">
        <w:rPr>
          <w:rFonts w:ascii="Sylfaen" w:hAnsi="Sylfaen" w:cs="Sylfaen"/>
          <w:sz w:val="20"/>
          <w:lang w:val="hy-AM"/>
        </w:rPr>
        <w:t xml:space="preserve">10.4 </w:t>
      </w:r>
      <w:r w:rsidRPr="005A1345">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B67ED0" w:rsidRPr="005A1345" w:rsidRDefault="00B67ED0" w:rsidP="00B67ED0">
      <w:pPr>
        <w:ind w:firstLine="567"/>
        <w:jc w:val="both"/>
        <w:rPr>
          <w:rFonts w:ascii="Sylfaen" w:hAnsi="Sylfaen" w:cs="Arial"/>
          <w:sz w:val="20"/>
          <w:lang w:val="hy-AM"/>
        </w:rPr>
      </w:pPr>
      <w:r w:rsidRPr="005A1345">
        <w:rPr>
          <w:rFonts w:ascii="Sylfaen" w:hAnsi="Sylfaen"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B67ED0" w:rsidRPr="005A1345" w:rsidRDefault="00B67ED0" w:rsidP="00B67ED0">
      <w:pPr>
        <w:ind w:firstLine="567"/>
        <w:jc w:val="both"/>
        <w:rPr>
          <w:rFonts w:ascii="Sylfaen" w:hAnsi="Sylfaen" w:cs="Arial"/>
          <w:sz w:val="20"/>
          <w:lang w:val="hy-AM"/>
        </w:rPr>
      </w:pPr>
      <w:r w:rsidRPr="005A1345">
        <w:rPr>
          <w:rFonts w:ascii="Sylfaen" w:hAnsi="Sylfaen"/>
          <w:sz w:val="20"/>
          <w:szCs w:val="20"/>
          <w:lang w:val="hy-AM"/>
        </w:rPr>
        <w:t>Կանխիկփողիձևովներկայացված</w:t>
      </w:r>
      <w:r w:rsidRPr="005A1345">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B67ED0" w:rsidRPr="005A1345" w:rsidRDefault="00B67ED0" w:rsidP="00B67ED0">
      <w:pPr>
        <w:ind w:firstLine="567"/>
        <w:jc w:val="both"/>
        <w:rPr>
          <w:rFonts w:ascii="Sylfaen" w:hAnsi="Sylfaen" w:cs="Sylfaen"/>
          <w:sz w:val="20"/>
          <w:lang w:val="af-ZA"/>
        </w:rPr>
      </w:pPr>
      <w:r w:rsidRPr="005A1345">
        <w:rPr>
          <w:rFonts w:ascii="Sylfaen" w:hAnsi="Sylfaen"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5A1345">
        <w:rPr>
          <w:rFonts w:ascii="Sylfaen" w:hAnsi="Sylfaen" w:cs="Sylfaen"/>
          <w:sz w:val="20"/>
          <w:lang w:val="hy-AM"/>
        </w:rPr>
        <w:t>10</w:t>
      </w:r>
      <w:r w:rsidRPr="005A1345">
        <w:rPr>
          <w:rFonts w:ascii="Sylfaen" w:hAnsi="Sylfaen" w:cs="Sylfaen"/>
          <w:sz w:val="20"/>
          <w:lang w:val="af-ZA"/>
        </w:rPr>
        <w:t xml:space="preserve">.5 </w:t>
      </w:r>
      <w:r w:rsidRPr="005A1345">
        <w:rPr>
          <w:rFonts w:ascii="Sylfaen" w:hAnsi="Sylfaen" w:cs="Sylfaen"/>
          <w:sz w:val="20"/>
          <w:lang w:val="hy-AM"/>
        </w:rPr>
        <w:t>Պայմանագրով</w:t>
      </w:r>
      <w:r w:rsidRPr="005A1345">
        <w:rPr>
          <w:rFonts w:ascii="Sylfaen" w:hAnsi="Sylfaen" w:cs="Sylfaen"/>
          <w:sz w:val="20"/>
          <w:lang w:val="af-ZA"/>
        </w:rPr>
        <w:t xml:space="preserve"> պ</w:t>
      </w:r>
      <w:r w:rsidRPr="005A1345">
        <w:rPr>
          <w:rFonts w:ascii="Sylfaen" w:hAnsi="Sylfaen" w:cs="Sylfaen"/>
          <w:sz w:val="20"/>
          <w:lang w:val="hy-AM"/>
        </w:rPr>
        <w:t>ատվիրատուիկողմիցկանխավճարհատկացվելուպայմաննախատեսվելուդեպքումընտրվածմասնակիցը</w:t>
      </w:r>
      <w:r w:rsidRPr="005A1345">
        <w:rPr>
          <w:rFonts w:ascii="Sylfaen" w:hAnsi="Sylfaen" w:cs="Sylfaen"/>
          <w:sz w:val="20"/>
          <w:lang w:val="af-ZA"/>
        </w:rPr>
        <w:t xml:space="preserve"> պ</w:t>
      </w:r>
      <w:r w:rsidRPr="005A1345">
        <w:rPr>
          <w:rFonts w:ascii="Sylfaen" w:hAnsi="Sylfaen" w:cs="Sylfaen"/>
          <w:sz w:val="20"/>
          <w:lang w:val="hy-AM"/>
        </w:rPr>
        <w:t>ատվիրատուինէներկայացնում</w:t>
      </w:r>
      <w:r w:rsidRPr="005A1345">
        <w:rPr>
          <w:rFonts w:ascii="Sylfaen" w:hAnsi="Sylfaen" w:cs="Sylfaen"/>
          <w:sz w:val="20"/>
          <w:lang w:val="af-ZA"/>
        </w:rPr>
        <w:t xml:space="preserve"> նաև </w:t>
      </w:r>
      <w:r w:rsidRPr="005A1345">
        <w:rPr>
          <w:rFonts w:ascii="Sylfaen" w:hAnsi="Sylfaen" w:cs="Sylfaen"/>
          <w:sz w:val="20"/>
          <w:lang w:val="hy-AM"/>
        </w:rPr>
        <w:t>կանխավճարիապահովում</w:t>
      </w:r>
      <w:r w:rsidRPr="005A1345">
        <w:rPr>
          <w:rFonts w:ascii="Sylfaen" w:hAnsi="Sylfaen" w:cs="Sylfaen"/>
          <w:sz w:val="20"/>
          <w:lang w:val="af-ZA"/>
        </w:rPr>
        <w:t xml:space="preserve">` </w:t>
      </w:r>
      <w:r w:rsidRPr="005A1345">
        <w:rPr>
          <w:rFonts w:ascii="Sylfaen" w:hAnsi="Sylfaen" w:cs="Sylfaen"/>
          <w:sz w:val="20"/>
          <w:lang w:val="hy-AM"/>
        </w:rPr>
        <w:t>կանխավճարիչափով</w:t>
      </w:r>
      <w:r w:rsidRPr="005A1345">
        <w:rPr>
          <w:rFonts w:ascii="Sylfaen" w:hAnsi="Sylfaen" w:cs="Sylfaen"/>
          <w:sz w:val="20"/>
          <w:lang w:val="af-ZA"/>
        </w:rPr>
        <w:t xml:space="preserve">, բանկային </w:t>
      </w:r>
      <w:r w:rsidRPr="005A1345">
        <w:rPr>
          <w:rFonts w:ascii="Sylfaen" w:hAnsi="Sylfaen" w:cs="Sylfaen"/>
          <w:sz w:val="20"/>
          <w:lang w:val="hy-AM"/>
        </w:rPr>
        <w:t>երաշխիքիձևով:</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67ED0" w:rsidRPr="005A1345" w:rsidRDefault="00B67ED0" w:rsidP="00B67ED0">
      <w:pPr>
        <w:jc w:val="center"/>
        <w:rPr>
          <w:rFonts w:ascii="Sylfaen" w:hAnsi="Sylfaen"/>
          <w:b/>
          <w:szCs w:val="22"/>
          <w:lang w:val="af-ZA"/>
        </w:rPr>
      </w:pPr>
    </w:p>
    <w:p w:rsidR="00B67ED0" w:rsidRPr="005A1345" w:rsidRDefault="00B67ED0" w:rsidP="00B67ED0">
      <w:pPr>
        <w:jc w:val="center"/>
        <w:rPr>
          <w:rFonts w:ascii="Sylfaen" w:hAnsi="Sylfaen" w:cs="Arial"/>
          <w:b/>
          <w:sz w:val="20"/>
          <w:lang w:val="af-ZA"/>
        </w:rPr>
      </w:pPr>
      <w:r w:rsidRPr="005A1345">
        <w:rPr>
          <w:rFonts w:ascii="Sylfaen" w:hAnsi="Sylfaen"/>
          <w:b/>
          <w:sz w:val="20"/>
          <w:lang w:val="af-ZA"/>
        </w:rPr>
        <w:t xml:space="preserve">11. </w:t>
      </w:r>
      <w:r w:rsidRPr="005A1345">
        <w:rPr>
          <w:rFonts w:ascii="Sylfaen" w:hAnsi="Sylfaen" w:cs="Sylfaen"/>
          <w:b/>
          <w:sz w:val="20"/>
          <w:lang w:val="af-ZA"/>
        </w:rPr>
        <w:t>ԸՆԹԱՑԱԿԱՐԳԸՉԿԱՅԱՑԱԾՀԱՅՏԱՐԱՐԵԼԸ</w:t>
      </w:r>
    </w:p>
    <w:p w:rsidR="00B67ED0" w:rsidRPr="005A1345" w:rsidRDefault="00B67ED0" w:rsidP="00B67ED0">
      <w:pPr>
        <w:jc w:val="center"/>
        <w:rPr>
          <w:rFonts w:ascii="Sylfaen" w:hAnsi="Sylfaen"/>
          <w:b/>
          <w:sz w:val="20"/>
          <w:lang w:val="af-ZA"/>
        </w:rPr>
      </w:pPr>
    </w:p>
    <w:p w:rsidR="00B67ED0" w:rsidRPr="005A1345" w:rsidRDefault="00B67ED0" w:rsidP="00B67ED0">
      <w:pPr>
        <w:ind w:firstLine="567"/>
        <w:jc w:val="both"/>
        <w:rPr>
          <w:rFonts w:ascii="Sylfaen" w:hAnsi="Sylfaen" w:cs="Sylfaen"/>
          <w:sz w:val="20"/>
          <w:lang w:val="af-ZA"/>
        </w:rPr>
      </w:pPr>
      <w:r w:rsidRPr="005A1345">
        <w:rPr>
          <w:rFonts w:ascii="Sylfaen" w:hAnsi="Sylfaen"/>
          <w:sz w:val="20"/>
          <w:lang w:val="af-ZA"/>
        </w:rPr>
        <w:t>11.</w:t>
      </w:r>
      <w:r w:rsidRPr="005A1345">
        <w:rPr>
          <w:rFonts w:ascii="Sylfaen" w:hAnsi="Sylfaen" w:cs="Sylfaen"/>
          <w:sz w:val="20"/>
          <w:lang w:val="af-ZA"/>
        </w:rPr>
        <w:t xml:space="preserve">1 </w:t>
      </w:r>
      <w:r w:rsidRPr="005A1345">
        <w:rPr>
          <w:rFonts w:ascii="Sylfaen" w:hAnsi="Sylfaen" w:cs="Sylfaen"/>
          <w:sz w:val="20"/>
          <w:lang w:val="ru-RU"/>
        </w:rPr>
        <w:t>Օրենքի</w:t>
      </w:r>
      <w:r w:rsidRPr="005A1345">
        <w:rPr>
          <w:rFonts w:ascii="Sylfaen" w:hAnsi="Sylfaen" w:cs="Sylfaen"/>
          <w:sz w:val="20"/>
          <w:lang w:val="af-ZA"/>
        </w:rPr>
        <w:t xml:space="preserve"> 37-</w:t>
      </w:r>
      <w:r w:rsidRPr="005A1345">
        <w:rPr>
          <w:rFonts w:ascii="Sylfaen" w:hAnsi="Sylfaen" w:cs="Sylfaen"/>
          <w:sz w:val="20"/>
          <w:lang w:val="ru-RU"/>
        </w:rPr>
        <w:t>րդհոդվածիհամաձայն</w:t>
      </w:r>
      <w:r w:rsidRPr="005A1345">
        <w:rPr>
          <w:rFonts w:ascii="Sylfaen" w:hAnsi="Sylfaen" w:cs="Sylfaen"/>
          <w:sz w:val="20"/>
          <w:lang w:val="af-ZA"/>
        </w:rPr>
        <w:t xml:space="preserve">` </w:t>
      </w:r>
      <w:r w:rsidRPr="005A1345">
        <w:rPr>
          <w:rFonts w:ascii="Sylfaen" w:hAnsi="Sylfaen" w:cs="Sylfaen"/>
          <w:sz w:val="20"/>
          <w:lang w:val="ru-RU"/>
        </w:rPr>
        <w:t>հանձնաժողովըսույնընթացակարգըչկայացածէհայտարարում</w:t>
      </w:r>
      <w:r w:rsidRPr="005A1345">
        <w:rPr>
          <w:rFonts w:ascii="Sylfaen" w:hAnsi="Sylfaen" w:cs="Sylfaen"/>
          <w:sz w:val="20"/>
          <w:lang w:val="af-ZA"/>
        </w:rPr>
        <w:t xml:space="preserve">, </w:t>
      </w:r>
      <w:r w:rsidRPr="005A1345">
        <w:rPr>
          <w:rFonts w:ascii="Sylfaen" w:hAnsi="Sylfaen" w:cs="Sylfaen"/>
          <w:sz w:val="20"/>
          <w:lang w:val="ru-RU"/>
        </w:rPr>
        <w:t>եթե</w:t>
      </w:r>
      <w:r w:rsidRPr="005A1345">
        <w:rPr>
          <w:rFonts w:ascii="Sylfaen" w:hAnsi="Sylfaen" w:cs="Sylfaen"/>
          <w:sz w:val="20"/>
          <w:lang w:val="af-ZA"/>
        </w:rPr>
        <w:t>`</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1) </w:t>
      </w:r>
      <w:r w:rsidRPr="005A1345">
        <w:rPr>
          <w:rFonts w:ascii="Sylfaen" w:hAnsi="Sylfaen" w:cs="Sylfaen"/>
          <w:sz w:val="20"/>
          <w:lang w:val="ru-RU"/>
        </w:rPr>
        <w:t>հայտերիցոչմեկըչիհամապատասխանումհրավերիպայմաններին</w:t>
      </w:r>
      <w:r w:rsidRPr="005A1345">
        <w:rPr>
          <w:rFonts w:ascii="Sylfaen" w:hAnsi="Sylfaen" w:cs="Sylfaen"/>
          <w:sz w:val="20"/>
          <w:lang w:val="af-ZA"/>
        </w:rPr>
        <w:t>.</w:t>
      </w:r>
    </w:p>
    <w:p w:rsidR="00B67ED0" w:rsidRPr="005A1345" w:rsidRDefault="00B67ED0" w:rsidP="00B67ED0">
      <w:pPr>
        <w:ind w:firstLine="567"/>
        <w:jc w:val="both"/>
        <w:rPr>
          <w:rFonts w:ascii="Sylfaen" w:hAnsi="Sylfaen" w:cs="Sylfaen"/>
          <w:sz w:val="20"/>
          <w:vertAlign w:val="superscript"/>
          <w:lang w:val="af-ZA"/>
        </w:rPr>
      </w:pPr>
      <w:r w:rsidRPr="005A1345">
        <w:rPr>
          <w:rFonts w:ascii="Sylfaen" w:hAnsi="Sylfaen" w:cs="Sylfaen"/>
          <w:sz w:val="20"/>
          <w:lang w:val="af-ZA"/>
        </w:rPr>
        <w:t xml:space="preserve">2) </w:t>
      </w:r>
      <w:r w:rsidRPr="005A1345">
        <w:rPr>
          <w:rFonts w:ascii="Sylfaen" w:hAnsi="Sylfaen" w:cs="Sylfaen"/>
          <w:sz w:val="20"/>
          <w:lang w:val="ru-RU"/>
        </w:rPr>
        <w:t>դադարումէգոյությունունենալգնմանպահանջը</w:t>
      </w:r>
      <w:r w:rsidRPr="005A1345">
        <w:rPr>
          <w:rFonts w:ascii="Sylfaen" w:hAnsi="Sylfaen" w:cs="Sylfaen"/>
          <w:sz w:val="20"/>
          <w:lang w:val="hy-AM"/>
        </w:rPr>
        <w:t>: Ընդ որում պ</w:t>
      </w:r>
      <w:r w:rsidRPr="005A1345">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5A1345">
        <w:rPr>
          <w:rFonts w:ascii="Sylfaen" w:hAnsi="Sylfaen" w:cs="Sylfaen"/>
          <w:sz w:val="20"/>
          <w:lang w:val="af-ZA"/>
        </w:rPr>
        <w:t xml:space="preserve">, </w:t>
      </w:r>
      <w:r w:rsidRPr="005A1345">
        <w:rPr>
          <w:rFonts w:ascii="Sylfaen" w:hAnsi="Sylfaen" w:cs="Sylfaen"/>
          <w:sz w:val="20"/>
          <w:lang w:val="ru-RU"/>
        </w:rPr>
        <w:t>այլպատվիրատուներիդեպքում</w:t>
      </w:r>
      <w:r w:rsidRPr="005A1345">
        <w:rPr>
          <w:rFonts w:ascii="Sylfaen" w:hAnsi="Sylfaen" w:cs="Sylfaen"/>
          <w:sz w:val="20"/>
          <w:lang w:val="af-ZA"/>
        </w:rPr>
        <w:t xml:space="preserve">` </w:t>
      </w:r>
      <w:r w:rsidRPr="005A1345">
        <w:rPr>
          <w:rFonts w:ascii="Sylfaen" w:hAnsi="Sylfaen" w:cs="Sylfaen"/>
          <w:sz w:val="20"/>
          <w:lang w:val="ru-RU"/>
        </w:rPr>
        <w:t>ընդհանուրկառավարումնիրականացնողլիազորվածմարմնիղեկավարի</w:t>
      </w:r>
      <w:r w:rsidRPr="005A1345">
        <w:rPr>
          <w:rFonts w:ascii="Sylfaen" w:hAnsi="Sylfaen" w:cs="Sylfaen"/>
          <w:sz w:val="20"/>
          <w:lang w:val="af-ZA"/>
        </w:rPr>
        <w:t xml:space="preserve">, </w:t>
      </w:r>
      <w:r w:rsidRPr="005A1345">
        <w:rPr>
          <w:rFonts w:ascii="Sylfaen" w:hAnsi="Sylfaen" w:cs="Sylfaen"/>
          <w:sz w:val="20"/>
        </w:rPr>
        <w:t>իսկհիմնադրամներիդեպքումհոգաբարձուներիխորհրդիորոշմանհիմանվրա</w:t>
      </w:r>
      <w:r w:rsidRPr="005A1345">
        <w:rPr>
          <w:rStyle w:val="FootnoteReference"/>
          <w:rFonts w:ascii="Sylfaen" w:hAnsi="Sylfaen" w:cs="Sylfaen"/>
          <w:color w:val="FFFFFF"/>
          <w:sz w:val="20"/>
        </w:rPr>
        <w:footnoteReference w:id="5"/>
      </w:r>
      <w:r w:rsidRPr="005A1345">
        <w:rPr>
          <w:rFonts w:ascii="Sylfaen" w:hAnsi="Sylfaen" w:cs="Sylfaen"/>
          <w:sz w:val="20"/>
          <w:lang w:val="hy-AM"/>
        </w:rPr>
        <w:t>:</w:t>
      </w:r>
      <w:r w:rsidRPr="005A1345">
        <w:rPr>
          <w:rFonts w:ascii="Sylfaen" w:hAnsi="Sylfaen" w:cs="Sylfaen"/>
          <w:sz w:val="20"/>
          <w:vertAlign w:val="superscript"/>
          <w:lang w:val="af-ZA"/>
        </w:rPr>
        <w:t>14</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3) </w:t>
      </w:r>
      <w:r w:rsidRPr="005A1345">
        <w:rPr>
          <w:rFonts w:ascii="Sylfaen" w:hAnsi="Sylfaen" w:cs="Sylfaen"/>
          <w:sz w:val="20"/>
          <w:lang w:val="hy-AM"/>
        </w:rPr>
        <w:t>ոչմիհայտչիներկայացվել</w:t>
      </w:r>
      <w:r w:rsidRPr="005A1345">
        <w:rPr>
          <w:rFonts w:ascii="Sylfaen" w:hAnsi="Sylfaen" w:cs="Sylfaen"/>
          <w:sz w:val="20"/>
          <w:lang w:val="af-ZA"/>
        </w:rPr>
        <w:t>.</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4) </w:t>
      </w:r>
      <w:r w:rsidRPr="005A1345">
        <w:rPr>
          <w:rFonts w:ascii="Sylfaen" w:hAnsi="Sylfaen" w:cs="Sylfaen"/>
          <w:sz w:val="20"/>
          <w:lang w:val="ru-RU"/>
        </w:rPr>
        <w:t>պայմանագիրչիկնքվում։</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lastRenderedPageBreak/>
        <w:t>11.2 Գ</w:t>
      </w:r>
      <w:r w:rsidRPr="005A1345">
        <w:rPr>
          <w:rFonts w:ascii="Sylfaen" w:hAnsi="Sylfaen" w:cs="Sylfaen"/>
          <w:sz w:val="20"/>
          <w:lang w:val="ru-RU"/>
        </w:rPr>
        <w:t>նմանընթացակարգըչկայացածհայտարարվելու</w:t>
      </w:r>
      <w:r w:rsidRPr="005A1345">
        <w:rPr>
          <w:rFonts w:ascii="Sylfaen" w:hAnsi="Sylfaen" w:cs="Sylfaen"/>
          <w:sz w:val="20"/>
        </w:rPr>
        <w:t>նհաջորդողաշխատանքային</w:t>
      </w:r>
      <w:r w:rsidRPr="005A1345">
        <w:rPr>
          <w:rFonts w:ascii="Sylfaen" w:hAnsi="Sylfaen" w:cs="Sylfaen"/>
          <w:sz w:val="20"/>
          <w:lang w:val="ru-RU"/>
        </w:rPr>
        <w:t>օրվաընթացքում</w:t>
      </w:r>
      <w:r w:rsidRPr="005A1345">
        <w:rPr>
          <w:rFonts w:ascii="Sylfaen" w:hAnsi="Sylfaen" w:cs="Sylfaen"/>
          <w:sz w:val="20"/>
          <w:lang w:val="af-ZA"/>
        </w:rPr>
        <w:t>, պ</w:t>
      </w:r>
      <w:r w:rsidRPr="005A1345">
        <w:rPr>
          <w:rFonts w:ascii="Sylfaen" w:hAnsi="Sylfaen" w:cs="Sylfaen"/>
          <w:sz w:val="20"/>
          <w:lang w:val="ru-RU"/>
        </w:rPr>
        <w:t>ատվիրատուն</w:t>
      </w:r>
      <w:r w:rsidRPr="005A1345">
        <w:rPr>
          <w:rFonts w:ascii="Sylfaen" w:hAnsi="Sylfaen" w:cs="Sylfaen"/>
          <w:sz w:val="20"/>
          <w:lang w:val="af-ZA"/>
        </w:rPr>
        <w:t xml:space="preserve"> տեղեկագրում հրապարակում է </w:t>
      </w:r>
      <w:r w:rsidRPr="005A1345">
        <w:rPr>
          <w:rFonts w:ascii="Sylfaen" w:hAnsi="Sylfaen" w:cs="Sylfaen"/>
          <w:sz w:val="20"/>
          <w:lang w:val="ru-RU"/>
        </w:rPr>
        <w:t>հայտարարություն</w:t>
      </w:r>
      <w:r w:rsidRPr="005A1345">
        <w:rPr>
          <w:rFonts w:ascii="Sylfaen" w:hAnsi="Sylfaen" w:cs="Sylfaen"/>
          <w:sz w:val="20"/>
          <w:lang w:val="af-ZA"/>
        </w:rPr>
        <w:t xml:space="preserve">, </w:t>
      </w:r>
      <w:r w:rsidRPr="005A1345">
        <w:rPr>
          <w:rFonts w:ascii="Sylfaen" w:hAnsi="Sylfaen" w:cs="Sylfaen"/>
          <w:sz w:val="20"/>
          <w:lang w:val="ru-RU"/>
        </w:rPr>
        <w:t>որումնշվումէգնմանընթացակարգըչկայացածհայտարարվելուհիմնավորումը։</w:t>
      </w:r>
    </w:p>
    <w:p w:rsidR="00B67ED0" w:rsidRPr="005A1345" w:rsidRDefault="00B67ED0" w:rsidP="00B67ED0">
      <w:pPr>
        <w:ind w:firstLine="567"/>
        <w:jc w:val="both"/>
        <w:rPr>
          <w:rFonts w:ascii="Sylfaen" w:hAnsi="Sylfaen" w:cs="Sylfaen"/>
          <w:sz w:val="20"/>
          <w:lang w:val="af-ZA"/>
        </w:rPr>
      </w:pPr>
    </w:p>
    <w:p w:rsidR="00B67ED0" w:rsidRPr="005A1345" w:rsidRDefault="00B67ED0" w:rsidP="00B67ED0">
      <w:pPr>
        <w:pStyle w:val="BodyTextIndent"/>
        <w:spacing w:line="240" w:lineRule="auto"/>
        <w:rPr>
          <w:rFonts w:ascii="Sylfaen" w:hAnsi="Sylfaen"/>
          <w:i w:val="0"/>
          <w:sz w:val="18"/>
          <w:szCs w:val="18"/>
          <w:u w:val="single"/>
          <w:lang w:val="af-ZA"/>
        </w:rPr>
      </w:pPr>
    </w:p>
    <w:p w:rsidR="00B67ED0" w:rsidRPr="005A1345" w:rsidRDefault="00B67ED0" w:rsidP="00B67ED0">
      <w:pPr>
        <w:jc w:val="center"/>
        <w:rPr>
          <w:rFonts w:ascii="Sylfaen" w:hAnsi="Sylfaen"/>
          <w:b/>
          <w:sz w:val="20"/>
          <w:lang w:val="af-ZA"/>
        </w:rPr>
      </w:pPr>
      <w:r w:rsidRPr="005A1345">
        <w:rPr>
          <w:rFonts w:ascii="Sylfaen" w:hAnsi="Sylfaen"/>
          <w:b/>
          <w:sz w:val="20"/>
          <w:lang w:val="af-ZA"/>
        </w:rPr>
        <w:t xml:space="preserve">12. ԳՆՄԱՆ ԳՈՐԾԸՆԹԱՑԻ ՀԵՏ ԿԱՊՎԱԾ ԳՈՐԾՈՂՈՒԹՅՈՒՆՆԵՐԸ ԵՎ (ԿԱՄ) </w:t>
      </w:r>
    </w:p>
    <w:p w:rsidR="00B67ED0" w:rsidRPr="005A1345" w:rsidRDefault="00B67ED0" w:rsidP="00B67ED0">
      <w:pPr>
        <w:jc w:val="center"/>
        <w:rPr>
          <w:rFonts w:ascii="Sylfaen" w:hAnsi="Sylfaen"/>
          <w:b/>
          <w:sz w:val="20"/>
          <w:lang w:val="af-ZA"/>
        </w:rPr>
      </w:pPr>
      <w:r w:rsidRPr="005A1345">
        <w:rPr>
          <w:rFonts w:ascii="Sylfaen" w:hAnsi="Sylfaen"/>
          <w:b/>
          <w:sz w:val="20"/>
          <w:lang w:val="af-ZA"/>
        </w:rPr>
        <w:t xml:space="preserve">ԸՆԴՈՒՆՎԱԾ ՈՐՈՇՈՒՄՆԵՐԸ ԲՈՂՈՔԱՐԿԵԼՈՒ ՄԱՍՆԱԿՑԻ </w:t>
      </w:r>
    </w:p>
    <w:p w:rsidR="00B67ED0" w:rsidRPr="005A1345" w:rsidRDefault="00B67ED0" w:rsidP="00B67ED0">
      <w:pPr>
        <w:jc w:val="center"/>
        <w:rPr>
          <w:rFonts w:ascii="Sylfaen" w:hAnsi="Sylfaen"/>
          <w:b/>
          <w:sz w:val="20"/>
          <w:lang w:val="af-ZA"/>
        </w:rPr>
      </w:pPr>
      <w:r w:rsidRPr="005A1345">
        <w:rPr>
          <w:rFonts w:ascii="Sylfaen" w:hAnsi="Sylfaen"/>
          <w:b/>
          <w:sz w:val="20"/>
          <w:lang w:val="af-ZA"/>
        </w:rPr>
        <w:t>ԻՐԱՎՈՒՆՔԸ ԵՎ ԿԱՐԳԸ</w:t>
      </w:r>
    </w:p>
    <w:p w:rsidR="00B67ED0" w:rsidRPr="005A1345" w:rsidRDefault="00B67ED0" w:rsidP="00B67ED0">
      <w:pPr>
        <w:jc w:val="center"/>
        <w:rPr>
          <w:rFonts w:ascii="Sylfaen" w:hAnsi="Sylfaen"/>
          <w:b/>
          <w:sz w:val="20"/>
          <w:lang w:val="af-ZA"/>
        </w:rPr>
      </w:pP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12.1</w:t>
      </w:r>
      <w:r w:rsidRPr="005A1345">
        <w:rPr>
          <w:rFonts w:ascii="Sylfaen" w:hAnsi="Sylfaen" w:cs="Sylfaen"/>
          <w:sz w:val="20"/>
          <w:szCs w:val="20"/>
          <w:lang w:val="ru-RU"/>
        </w:rPr>
        <w:t>Յուրաքանչյուրանձիրավունքունիբողոքարկելու</w:t>
      </w:r>
      <w:r w:rsidRPr="005A1345">
        <w:rPr>
          <w:rFonts w:ascii="Sylfaen" w:hAnsi="Sylfaen" w:cs="Sylfaen"/>
          <w:sz w:val="20"/>
          <w:szCs w:val="20"/>
          <w:lang w:val="af-ZA"/>
        </w:rPr>
        <w:t xml:space="preserve"> պ</w:t>
      </w:r>
      <w:r w:rsidRPr="005A1345">
        <w:rPr>
          <w:rFonts w:ascii="Sylfaen" w:hAnsi="Sylfaen" w:cs="Sylfaen"/>
          <w:sz w:val="20"/>
          <w:szCs w:val="20"/>
          <w:lang w:val="ru-RU"/>
        </w:rPr>
        <w:t>ատվիրատուի</w:t>
      </w:r>
      <w:r w:rsidRPr="005A1345">
        <w:rPr>
          <w:rFonts w:ascii="Sylfaen" w:hAnsi="Sylfaen" w:cs="Sylfaen"/>
          <w:sz w:val="20"/>
          <w:szCs w:val="20"/>
          <w:lang w:val="af-ZA"/>
        </w:rPr>
        <w:t xml:space="preserve">, </w:t>
      </w:r>
      <w:r w:rsidRPr="005A1345">
        <w:rPr>
          <w:rFonts w:ascii="Sylfaen" w:hAnsi="Sylfaen" w:cs="Sylfaen"/>
          <w:sz w:val="20"/>
          <w:szCs w:val="20"/>
          <w:lang w:val="ru-RU"/>
        </w:rPr>
        <w:t>հանձնաժողովիևգնումներիհետկապվածբողոքներքննողանձիգործողությունները</w:t>
      </w:r>
      <w:r w:rsidRPr="005A1345">
        <w:rPr>
          <w:rFonts w:ascii="Sylfaen" w:hAnsi="Sylfaen" w:cs="Sylfaen"/>
          <w:sz w:val="20"/>
          <w:szCs w:val="20"/>
          <w:lang w:val="af-ZA"/>
        </w:rPr>
        <w:t xml:space="preserve"> (</w:t>
      </w:r>
      <w:r w:rsidRPr="005A1345">
        <w:rPr>
          <w:rFonts w:ascii="Sylfaen" w:hAnsi="Sylfaen" w:cs="Sylfaen"/>
          <w:sz w:val="20"/>
          <w:szCs w:val="20"/>
          <w:lang w:val="ru-RU"/>
        </w:rPr>
        <w:t>անգործությունը</w:t>
      </w:r>
      <w:r w:rsidRPr="005A1345">
        <w:rPr>
          <w:rFonts w:ascii="Sylfaen" w:hAnsi="Sylfaen" w:cs="Sylfaen"/>
          <w:sz w:val="20"/>
          <w:szCs w:val="20"/>
          <w:lang w:val="af-ZA"/>
        </w:rPr>
        <w:t xml:space="preserve">) </w:t>
      </w:r>
      <w:r w:rsidRPr="005A1345">
        <w:rPr>
          <w:rFonts w:ascii="Sylfaen" w:hAnsi="Sylfaen" w:cs="Sylfaen"/>
          <w:sz w:val="20"/>
          <w:szCs w:val="20"/>
          <w:lang w:val="ru-RU"/>
        </w:rPr>
        <w:t>ևորոշումները։</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12.2  </w:t>
      </w:r>
      <w:r w:rsidRPr="005A1345">
        <w:rPr>
          <w:rFonts w:ascii="Sylfaen" w:hAnsi="Sylfaen" w:cs="Sylfaen"/>
          <w:sz w:val="20"/>
          <w:szCs w:val="20"/>
          <w:lang w:val="ru-RU"/>
        </w:rPr>
        <w:t>Գնումների</w:t>
      </w:r>
      <w:r w:rsidRPr="005A1345">
        <w:rPr>
          <w:rFonts w:ascii="Sylfaen" w:hAnsi="Sylfaen" w:cs="Sylfaen"/>
          <w:sz w:val="20"/>
          <w:szCs w:val="20"/>
          <w:lang w:val="af-ZA"/>
        </w:rPr>
        <w:t xml:space="preserve">, </w:t>
      </w:r>
      <w:r w:rsidRPr="005A1345">
        <w:rPr>
          <w:rFonts w:ascii="Sylfaen" w:hAnsi="Sylfaen" w:cs="Sylfaen"/>
          <w:sz w:val="20"/>
          <w:szCs w:val="20"/>
          <w:lang w:val="ru-RU"/>
        </w:rPr>
        <w:t>այդթվումբողոքի</w:t>
      </w:r>
      <w:r w:rsidRPr="005A1345">
        <w:rPr>
          <w:rFonts w:ascii="Sylfaen" w:hAnsi="Sylfaen" w:cs="Sylfaen"/>
          <w:sz w:val="20"/>
          <w:szCs w:val="20"/>
        </w:rPr>
        <w:t>քննման</w:t>
      </w:r>
      <w:r w:rsidRPr="005A1345">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12.3  </w:t>
      </w:r>
      <w:r w:rsidRPr="005A1345">
        <w:rPr>
          <w:rFonts w:ascii="Sylfaen" w:hAnsi="Sylfaen" w:cs="Sylfaen"/>
          <w:sz w:val="20"/>
          <w:szCs w:val="20"/>
          <w:lang w:val="ru-RU"/>
        </w:rPr>
        <w:t>ՅուրաքանչյուրանձիրավունքունիՕրենքիհամաձայն</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 </w:t>
      </w:r>
      <w:r w:rsidRPr="005A1345">
        <w:rPr>
          <w:rFonts w:ascii="Sylfaen" w:hAnsi="Sylfaen" w:cs="Sylfaen"/>
          <w:sz w:val="20"/>
          <w:szCs w:val="20"/>
          <w:lang w:val="ru-RU"/>
        </w:rPr>
        <w:t>նախքանպայմանագրիկնքումըբողոքարկելու</w:t>
      </w:r>
      <w:r w:rsidRPr="005A1345">
        <w:rPr>
          <w:rFonts w:ascii="Sylfaen" w:hAnsi="Sylfaen" w:cs="Sylfaen"/>
          <w:sz w:val="20"/>
          <w:szCs w:val="20"/>
          <w:lang w:val="af-ZA"/>
        </w:rPr>
        <w:t xml:space="preserve"> պ</w:t>
      </w:r>
      <w:r w:rsidRPr="005A1345">
        <w:rPr>
          <w:rFonts w:ascii="Sylfaen" w:hAnsi="Sylfaen" w:cs="Sylfaen"/>
          <w:sz w:val="20"/>
          <w:szCs w:val="20"/>
          <w:lang w:val="ru-RU"/>
        </w:rPr>
        <w:t>ատվիրատուիևհանձնաժողովիգործողությունները</w:t>
      </w:r>
      <w:r w:rsidRPr="005A1345">
        <w:rPr>
          <w:rFonts w:ascii="Sylfaen" w:hAnsi="Sylfaen" w:cs="Sylfaen"/>
          <w:sz w:val="20"/>
          <w:szCs w:val="20"/>
          <w:lang w:val="af-ZA"/>
        </w:rPr>
        <w:t xml:space="preserve"> (</w:t>
      </w:r>
      <w:r w:rsidRPr="005A1345">
        <w:rPr>
          <w:rFonts w:ascii="Sylfaen" w:hAnsi="Sylfaen" w:cs="Sylfaen"/>
          <w:sz w:val="20"/>
          <w:szCs w:val="20"/>
          <w:lang w:val="ru-RU"/>
        </w:rPr>
        <w:t>անգործությունը</w:t>
      </w:r>
      <w:r w:rsidRPr="005A1345">
        <w:rPr>
          <w:rFonts w:ascii="Sylfaen" w:hAnsi="Sylfaen" w:cs="Sylfaen"/>
          <w:sz w:val="20"/>
          <w:szCs w:val="20"/>
          <w:lang w:val="af-ZA"/>
        </w:rPr>
        <w:t xml:space="preserve">) և </w:t>
      </w:r>
      <w:r w:rsidRPr="005A1345">
        <w:rPr>
          <w:rFonts w:ascii="Sylfaen" w:hAnsi="Sylfaen" w:cs="Sylfaen"/>
          <w:sz w:val="20"/>
          <w:szCs w:val="20"/>
          <w:lang w:val="ru-RU"/>
        </w:rPr>
        <w:t>որոշումներըգնումներիհետկապվածբողոքներքննողանձին</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bookmarkStart w:id="7" w:name="_Hlk9264573"/>
      <w:r w:rsidRPr="005A1345">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2) </w:t>
      </w:r>
      <w:r w:rsidRPr="005A1345">
        <w:rPr>
          <w:rFonts w:ascii="Sylfaen" w:hAnsi="Sylfaen" w:cs="Sylfaen"/>
          <w:sz w:val="20"/>
          <w:szCs w:val="20"/>
          <w:lang w:val="ru-RU"/>
        </w:rPr>
        <w:t>դատականկարգովբողոքարկելուգնումներիհետկապվածբողոքներքննողանձի</w:t>
      </w:r>
      <w:r w:rsidRPr="005A1345">
        <w:rPr>
          <w:rFonts w:ascii="Sylfaen" w:hAnsi="Sylfaen" w:cs="Sylfaen"/>
          <w:sz w:val="20"/>
          <w:szCs w:val="20"/>
          <w:lang w:val="af-ZA"/>
        </w:rPr>
        <w:t>, պ</w:t>
      </w:r>
      <w:r w:rsidRPr="005A1345">
        <w:rPr>
          <w:rFonts w:ascii="Sylfaen" w:hAnsi="Sylfaen" w:cs="Sylfaen"/>
          <w:sz w:val="20"/>
          <w:szCs w:val="20"/>
          <w:lang w:val="ru-RU"/>
        </w:rPr>
        <w:t>ատվիրատուիևհանձնաժողովիգործողությունները</w:t>
      </w:r>
      <w:r w:rsidRPr="005A1345">
        <w:rPr>
          <w:rFonts w:ascii="Sylfaen" w:hAnsi="Sylfaen" w:cs="Sylfaen"/>
          <w:sz w:val="20"/>
          <w:szCs w:val="20"/>
          <w:lang w:val="af-ZA"/>
        </w:rPr>
        <w:t xml:space="preserve"> (</w:t>
      </w:r>
      <w:r w:rsidRPr="005A1345">
        <w:rPr>
          <w:rFonts w:ascii="Sylfaen" w:hAnsi="Sylfaen" w:cs="Sylfaen"/>
          <w:sz w:val="20"/>
          <w:szCs w:val="20"/>
          <w:lang w:val="ru-RU"/>
        </w:rPr>
        <w:t>անգործությունը</w:t>
      </w:r>
      <w:r w:rsidRPr="005A1345">
        <w:rPr>
          <w:rFonts w:ascii="Sylfaen" w:hAnsi="Sylfaen" w:cs="Sylfaen"/>
          <w:sz w:val="20"/>
          <w:szCs w:val="20"/>
          <w:lang w:val="af-ZA"/>
        </w:rPr>
        <w:t xml:space="preserve">) և </w:t>
      </w:r>
      <w:r w:rsidRPr="005A1345">
        <w:rPr>
          <w:rFonts w:ascii="Sylfaen" w:hAnsi="Sylfaen" w:cs="Sylfaen"/>
          <w:sz w:val="20"/>
          <w:szCs w:val="20"/>
          <w:lang w:val="ru-RU"/>
        </w:rPr>
        <w:t>որոշումները։</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12.4  </w:t>
      </w:r>
      <w:r w:rsidRPr="005A1345">
        <w:rPr>
          <w:rFonts w:ascii="Sylfaen" w:hAnsi="Sylfaen" w:cs="Sylfaen"/>
          <w:sz w:val="20"/>
          <w:szCs w:val="20"/>
          <w:lang w:val="ru-RU"/>
        </w:rPr>
        <w:t>Եթեբողոքըներկայացրածանձըբողոքարկումէ</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 </w:t>
      </w:r>
      <w:r w:rsidRPr="005A1345">
        <w:rPr>
          <w:rFonts w:ascii="Sylfaen" w:hAnsi="Sylfaen" w:cs="Sylfaen"/>
          <w:sz w:val="20"/>
          <w:szCs w:val="20"/>
          <w:lang w:val="ru-RU"/>
        </w:rPr>
        <w:t>պայմանագիրկնքելուորոշումը</w:t>
      </w:r>
      <w:r w:rsidRPr="005A1345">
        <w:rPr>
          <w:rFonts w:ascii="Sylfaen" w:hAnsi="Sylfaen" w:cs="Sylfaen"/>
          <w:sz w:val="20"/>
          <w:szCs w:val="20"/>
          <w:lang w:val="af-ZA"/>
        </w:rPr>
        <w:t xml:space="preserve">, </w:t>
      </w:r>
      <w:r w:rsidRPr="005A1345">
        <w:rPr>
          <w:rFonts w:ascii="Sylfaen" w:hAnsi="Sylfaen" w:cs="Sylfaen"/>
          <w:sz w:val="20"/>
          <w:szCs w:val="20"/>
          <w:lang w:val="ru-RU"/>
        </w:rPr>
        <w:t>ապա</w:t>
      </w:r>
      <w:r w:rsidRPr="005A1345">
        <w:rPr>
          <w:rFonts w:ascii="Sylfaen" w:hAnsi="Sylfaen" w:cs="Sylfaen"/>
          <w:sz w:val="20"/>
          <w:szCs w:val="20"/>
        </w:rPr>
        <w:t>բողոքը</w:t>
      </w:r>
      <w:r w:rsidRPr="005A1345">
        <w:rPr>
          <w:rFonts w:ascii="Sylfaen" w:hAnsi="Sylfaen" w:cs="Sylfaen"/>
          <w:sz w:val="20"/>
          <w:szCs w:val="20"/>
          <w:lang w:val="ru-RU"/>
        </w:rPr>
        <w:t>ներկայաց</w:t>
      </w:r>
      <w:r w:rsidRPr="005A1345">
        <w:rPr>
          <w:rFonts w:ascii="Sylfaen" w:hAnsi="Sylfaen" w:cs="Sylfaen"/>
          <w:sz w:val="20"/>
          <w:szCs w:val="20"/>
        </w:rPr>
        <w:t>ն</w:t>
      </w:r>
      <w:r w:rsidRPr="005A1345">
        <w:rPr>
          <w:rFonts w:ascii="Sylfaen" w:hAnsi="Sylfaen" w:cs="Sylfaen"/>
          <w:sz w:val="20"/>
          <w:szCs w:val="20"/>
          <w:lang w:val="ru-RU"/>
        </w:rPr>
        <w:t>ումէսույնհրավերի</w:t>
      </w:r>
      <w:r w:rsidRPr="005A1345">
        <w:rPr>
          <w:rFonts w:ascii="Sylfaen" w:hAnsi="Sylfaen" w:cs="Sylfaen"/>
          <w:sz w:val="20"/>
          <w:szCs w:val="20"/>
          <w:lang w:val="af-ZA"/>
        </w:rPr>
        <w:t xml:space="preserve"> 1-</w:t>
      </w:r>
      <w:r w:rsidRPr="005A1345">
        <w:rPr>
          <w:rFonts w:ascii="Sylfaen" w:hAnsi="Sylfaen" w:cs="Sylfaen"/>
          <w:sz w:val="20"/>
          <w:szCs w:val="20"/>
        </w:rPr>
        <w:t>ինմասի</w:t>
      </w:r>
      <w:r w:rsidRPr="005A1345">
        <w:rPr>
          <w:rFonts w:ascii="Sylfaen" w:hAnsi="Sylfaen" w:cs="Sylfaen"/>
          <w:sz w:val="20"/>
          <w:szCs w:val="20"/>
          <w:lang w:val="af-ZA"/>
        </w:rPr>
        <w:t xml:space="preserve"> 8.28-</w:t>
      </w:r>
      <w:r w:rsidRPr="005A1345">
        <w:rPr>
          <w:rFonts w:ascii="Sylfaen" w:hAnsi="Sylfaen" w:cs="Sylfaen"/>
          <w:sz w:val="20"/>
          <w:szCs w:val="20"/>
          <w:lang w:val="ru-RU"/>
        </w:rPr>
        <w:t>րդկետովնախատեսվածանգործությանժամանակահատվածում</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2) </w:t>
      </w:r>
      <w:r w:rsidRPr="005A1345">
        <w:rPr>
          <w:rFonts w:ascii="Sylfaen" w:hAnsi="Sylfaen" w:cs="Sylfaen"/>
          <w:sz w:val="20"/>
          <w:szCs w:val="20"/>
          <w:lang w:val="ru-RU"/>
        </w:rPr>
        <w:t>գնմանառարկայիբնութագրերըկամհրավերիպահանջները</w:t>
      </w:r>
      <w:r w:rsidRPr="005A1345">
        <w:rPr>
          <w:rFonts w:ascii="Sylfaen" w:hAnsi="Sylfaen" w:cs="Sylfaen"/>
          <w:sz w:val="20"/>
          <w:szCs w:val="20"/>
          <w:lang w:val="af-ZA"/>
        </w:rPr>
        <w:t xml:space="preserve">, </w:t>
      </w:r>
      <w:r w:rsidRPr="005A1345">
        <w:rPr>
          <w:rFonts w:ascii="Sylfaen" w:hAnsi="Sylfaen" w:cs="Sylfaen"/>
          <w:sz w:val="20"/>
          <w:szCs w:val="20"/>
          <w:lang w:val="ru-RU"/>
        </w:rPr>
        <w:t>ապա</w:t>
      </w:r>
      <w:r w:rsidRPr="005A1345">
        <w:rPr>
          <w:rFonts w:ascii="Sylfaen" w:hAnsi="Sylfaen" w:cs="Sylfaen"/>
          <w:sz w:val="20"/>
          <w:szCs w:val="20"/>
        </w:rPr>
        <w:t>բողոքը</w:t>
      </w:r>
      <w:r w:rsidRPr="005A1345">
        <w:rPr>
          <w:rFonts w:ascii="Sylfaen" w:hAnsi="Sylfaen" w:cs="Sylfaen"/>
          <w:sz w:val="20"/>
          <w:szCs w:val="20"/>
          <w:lang w:val="ru-RU"/>
        </w:rPr>
        <w:t>ներկայաց</w:t>
      </w:r>
      <w:r w:rsidRPr="005A1345">
        <w:rPr>
          <w:rFonts w:ascii="Sylfaen" w:hAnsi="Sylfaen" w:cs="Sylfaen"/>
          <w:sz w:val="20"/>
          <w:szCs w:val="20"/>
        </w:rPr>
        <w:t>ն</w:t>
      </w:r>
      <w:r w:rsidRPr="005A1345">
        <w:rPr>
          <w:rFonts w:ascii="Sylfaen" w:hAnsi="Sylfaen" w:cs="Sylfaen"/>
          <w:sz w:val="20"/>
          <w:szCs w:val="20"/>
          <w:lang w:val="ru-RU"/>
        </w:rPr>
        <w:t>ումէմինչևհայտերիներկայացմանվերջնաժամկետը</w:t>
      </w:r>
      <w:r w:rsidRPr="005A1345">
        <w:rPr>
          <w:rFonts w:ascii="Sylfaen" w:hAnsi="Sylfaen" w:cs="Sylfaen"/>
          <w:sz w:val="20"/>
          <w:szCs w:val="20"/>
        </w:rPr>
        <w:t>լրանալը</w:t>
      </w:r>
      <w:r w:rsidRPr="005A1345">
        <w:rPr>
          <w:rFonts w:ascii="Sylfaen" w:hAnsi="Sylfaen" w:cs="Sylfaen"/>
          <w:sz w:val="20"/>
          <w:szCs w:val="20"/>
          <w:lang w:val="af-ZA"/>
        </w:rPr>
        <w:t xml:space="preserve">:  </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12.5 </w:t>
      </w:r>
      <w:r w:rsidRPr="005A1345">
        <w:rPr>
          <w:rFonts w:ascii="Sylfaen" w:hAnsi="Sylfaen" w:cs="Sylfaen"/>
          <w:sz w:val="20"/>
          <w:szCs w:val="20"/>
          <w:lang w:val="ru-RU"/>
        </w:rPr>
        <w:t>Գնումներիհետկապվածբողոքներքննողանձինբողոքըներկայացվումէգրավոր</w:t>
      </w:r>
      <w:r w:rsidRPr="005A1345">
        <w:rPr>
          <w:rFonts w:ascii="Sylfaen" w:hAnsi="Sylfaen" w:cs="Sylfaen"/>
          <w:sz w:val="20"/>
          <w:szCs w:val="20"/>
          <w:lang w:val="af-ZA"/>
        </w:rPr>
        <w:t xml:space="preserve">, </w:t>
      </w:r>
      <w:r w:rsidRPr="005A1345">
        <w:rPr>
          <w:rFonts w:ascii="Sylfaen" w:hAnsi="Sylfaen" w:cs="Sylfaen"/>
          <w:sz w:val="20"/>
          <w:szCs w:val="20"/>
          <w:lang w:val="ru-RU"/>
        </w:rPr>
        <w:t>ստորագրված</w:t>
      </w:r>
      <w:r w:rsidRPr="005A1345">
        <w:rPr>
          <w:rFonts w:ascii="Sylfaen" w:hAnsi="Sylfaen" w:cs="Sylfaen"/>
          <w:sz w:val="20"/>
          <w:szCs w:val="20"/>
          <w:lang w:val="af-ZA"/>
        </w:rPr>
        <w:t xml:space="preserve">, </w:t>
      </w:r>
      <w:r w:rsidRPr="005A1345">
        <w:rPr>
          <w:rFonts w:ascii="Sylfaen" w:hAnsi="Sylfaen" w:cs="Sylfaen"/>
          <w:sz w:val="20"/>
          <w:szCs w:val="20"/>
          <w:lang w:val="ru-RU"/>
        </w:rPr>
        <w:t>դրանումներառելով</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 </w:t>
      </w:r>
      <w:r w:rsidRPr="005A1345">
        <w:rPr>
          <w:rFonts w:ascii="Sylfaen" w:hAnsi="Sylfaen" w:cs="Sylfaen"/>
          <w:sz w:val="20"/>
          <w:szCs w:val="20"/>
          <w:lang w:val="ru-RU"/>
        </w:rPr>
        <w:t>բողոքըներկայացրածանձիանվանումը</w:t>
      </w:r>
      <w:r w:rsidRPr="005A1345">
        <w:rPr>
          <w:rFonts w:ascii="Sylfaen" w:hAnsi="Sylfaen" w:cs="Sylfaen"/>
          <w:sz w:val="20"/>
          <w:szCs w:val="20"/>
          <w:lang w:val="af-ZA"/>
        </w:rPr>
        <w:t xml:space="preserve"> (</w:t>
      </w:r>
      <w:r w:rsidRPr="005A1345">
        <w:rPr>
          <w:rFonts w:ascii="Sylfaen" w:hAnsi="Sylfaen" w:cs="Sylfaen"/>
          <w:sz w:val="20"/>
          <w:szCs w:val="20"/>
          <w:lang w:val="ru-RU"/>
        </w:rPr>
        <w:t>անունը</w:t>
      </w:r>
      <w:r w:rsidRPr="005A1345">
        <w:rPr>
          <w:rFonts w:ascii="Sylfaen" w:hAnsi="Sylfaen" w:cs="Sylfaen"/>
          <w:sz w:val="20"/>
          <w:szCs w:val="20"/>
          <w:lang w:val="af-ZA"/>
        </w:rPr>
        <w:t xml:space="preserve">, </w:t>
      </w:r>
      <w:r w:rsidRPr="005A1345">
        <w:rPr>
          <w:rFonts w:ascii="Sylfaen" w:hAnsi="Sylfaen" w:cs="Sylfaen"/>
          <w:sz w:val="20"/>
          <w:szCs w:val="20"/>
          <w:lang w:val="ru-RU"/>
        </w:rPr>
        <w:t>ազգանունը</w:t>
      </w:r>
      <w:r w:rsidRPr="005A1345">
        <w:rPr>
          <w:rFonts w:ascii="Sylfaen" w:hAnsi="Sylfaen" w:cs="Sylfaen"/>
          <w:sz w:val="20"/>
          <w:szCs w:val="20"/>
          <w:lang w:val="af-ZA"/>
        </w:rPr>
        <w:t xml:space="preserve">, </w:t>
      </w:r>
      <w:r w:rsidRPr="005A1345">
        <w:rPr>
          <w:rFonts w:ascii="Sylfaen" w:hAnsi="Sylfaen" w:cs="Sylfaen"/>
          <w:sz w:val="20"/>
          <w:szCs w:val="20"/>
          <w:lang w:val="ru-RU"/>
        </w:rPr>
        <w:t>անձըհաստատողփաստաթղթիպատճենը</w:t>
      </w:r>
      <w:r w:rsidRPr="005A1345">
        <w:rPr>
          <w:rFonts w:ascii="Sylfaen" w:hAnsi="Sylfaen" w:cs="Sylfaen"/>
          <w:sz w:val="20"/>
          <w:szCs w:val="20"/>
          <w:lang w:val="af-ZA"/>
        </w:rPr>
        <w:t xml:space="preserve">) </w:t>
      </w:r>
      <w:r w:rsidRPr="005A1345">
        <w:rPr>
          <w:rFonts w:ascii="Sylfaen" w:hAnsi="Sylfaen" w:cs="Sylfaen"/>
          <w:sz w:val="20"/>
          <w:szCs w:val="20"/>
          <w:lang w:val="ru-RU"/>
        </w:rPr>
        <w:t>ևհասցեն</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2) պ</w:t>
      </w:r>
      <w:r w:rsidRPr="005A1345">
        <w:rPr>
          <w:rFonts w:ascii="Sylfaen" w:hAnsi="Sylfaen" w:cs="Sylfaen"/>
          <w:sz w:val="20"/>
          <w:szCs w:val="20"/>
          <w:lang w:val="ru-RU"/>
        </w:rPr>
        <w:t>ատվիրատուիանվանումըևհասցեն</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3) </w:t>
      </w:r>
      <w:r w:rsidRPr="005A1345">
        <w:rPr>
          <w:rFonts w:ascii="Sylfaen" w:hAnsi="Sylfaen" w:cs="Sylfaen"/>
          <w:sz w:val="20"/>
          <w:szCs w:val="20"/>
          <w:lang w:val="ru-RU"/>
        </w:rPr>
        <w:t>բողոքարկվողգնմանընթացակարգիծածկագիրըևառարկան</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4) </w:t>
      </w:r>
      <w:r w:rsidRPr="005A1345">
        <w:rPr>
          <w:rFonts w:ascii="Sylfaen" w:hAnsi="Sylfaen" w:cs="Sylfaen"/>
          <w:sz w:val="20"/>
          <w:szCs w:val="20"/>
          <w:lang w:val="ru-RU"/>
        </w:rPr>
        <w:t>վեճիառարկանևբողոքըներկայացրածանձիպահանջը</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5) </w:t>
      </w:r>
      <w:r w:rsidRPr="005A1345">
        <w:rPr>
          <w:rFonts w:ascii="Sylfaen" w:hAnsi="Sylfaen" w:cs="Sylfaen"/>
          <w:sz w:val="20"/>
          <w:szCs w:val="20"/>
          <w:lang w:val="ru-RU"/>
        </w:rPr>
        <w:t>բողոքիփաստացիևիրավականհիմքերը</w:t>
      </w:r>
      <w:r w:rsidRPr="005A1345">
        <w:rPr>
          <w:rFonts w:ascii="Sylfaen" w:hAnsi="Sylfaen" w:cs="Sylfaen"/>
          <w:sz w:val="20"/>
          <w:szCs w:val="20"/>
          <w:lang w:val="af-ZA"/>
        </w:rPr>
        <w:t xml:space="preserve">, </w:t>
      </w:r>
      <w:r w:rsidRPr="005A1345">
        <w:rPr>
          <w:rFonts w:ascii="Sylfaen" w:hAnsi="Sylfaen" w:cs="Sylfaen"/>
          <w:sz w:val="20"/>
          <w:szCs w:val="20"/>
          <w:lang w:val="ru-RU"/>
        </w:rPr>
        <w:t>ապացույցները</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eastAsia="ru-RU"/>
        </w:rPr>
      </w:pPr>
      <w:r w:rsidRPr="005A1345">
        <w:rPr>
          <w:rFonts w:ascii="Sylfaen" w:hAnsi="Sylfaen" w:cs="Sylfaen"/>
          <w:sz w:val="20"/>
          <w:szCs w:val="20"/>
          <w:lang w:val="af-ZA"/>
        </w:rPr>
        <w:t xml:space="preserve">6) </w:t>
      </w:r>
      <w:r w:rsidRPr="005A1345">
        <w:rPr>
          <w:rFonts w:ascii="Sylfaen" w:hAnsi="Sylfaen" w:cs="Sylfaen"/>
          <w:sz w:val="20"/>
          <w:szCs w:val="20"/>
          <w:lang w:val="ru-RU"/>
        </w:rPr>
        <w:t>բողոքարկմանվճարըկատարածլինելըհիմնավորողփաստաթղթիպատճենը</w:t>
      </w:r>
      <w:r w:rsidRPr="005A1345">
        <w:rPr>
          <w:rFonts w:ascii="Sylfaen" w:hAnsi="Sylfaen" w:cs="Sylfaen"/>
          <w:sz w:val="20"/>
          <w:szCs w:val="20"/>
          <w:lang w:val="af-ZA"/>
        </w:rPr>
        <w:t xml:space="preserve">: </w:t>
      </w:r>
      <w:r w:rsidRPr="005A1345">
        <w:rPr>
          <w:rFonts w:ascii="Sylfaen" w:hAnsi="Sylfaen" w:cs="Sylfaen"/>
          <w:sz w:val="20"/>
          <w:szCs w:val="20"/>
        </w:rPr>
        <w:t>Ը</w:t>
      </w:r>
      <w:r w:rsidRPr="005A1345">
        <w:rPr>
          <w:rFonts w:ascii="Sylfaen" w:hAnsi="Sylfaen" w:cs="Sylfaen"/>
          <w:sz w:val="20"/>
          <w:szCs w:val="20"/>
          <w:lang w:val="ru-RU"/>
        </w:rPr>
        <w:t>նդորում</w:t>
      </w:r>
      <w:r w:rsidRPr="005A1345">
        <w:rPr>
          <w:rFonts w:ascii="Sylfaen" w:hAnsi="Sylfaen" w:cs="Sylfaen"/>
          <w:sz w:val="20"/>
          <w:szCs w:val="20"/>
          <w:lang w:val="af-ZA"/>
        </w:rPr>
        <w:t xml:space="preserve">` </w:t>
      </w:r>
      <w:r w:rsidRPr="005A1345">
        <w:rPr>
          <w:rFonts w:ascii="Sylfaen" w:hAnsi="Sylfaen" w:cs="Sylfaen"/>
          <w:sz w:val="20"/>
          <w:szCs w:val="20"/>
          <w:lang w:val="ru-RU"/>
        </w:rPr>
        <w:t>բողոքարկմանվճարիչափըկազմումէ</w:t>
      </w:r>
      <w:r w:rsidRPr="005A1345">
        <w:rPr>
          <w:rFonts w:ascii="Sylfaen" w:hAnsi="Sylfaen" w:cs="Sylfaen"/>
          <w:sz w:val="20"/>
          <w:szCs w:val="20"/>
          <w:lang w:val="af-ZA"/>
        </w:rPr>
        <w:t xml:space="preserve"> 30 </w:t>
      </w:r>
      <w:r w:rsidRPr="005A1345">
        <w:rPr>
          <w:rFonts w:ascii="Sylfaen" w:hAnsi="Sylfaen" w:cs="Sylfaen"/>
          <w:sz w:val="20"/>
          <w:szCs w:val="20"/>
          <w:lang w:val="ru-RU"/>
        </w:rPr>
        <w:t>հազար</w:t>
      </w:r>
      <w:r w:rsidRPr="005A1345">
        <w:rPr>
          <w:rFonts w:ascii="Sylfaen" w:hAnsi="Sylfaen" w:cs="Sylfaen"/>
          <w:sz w:val="20"/>
          <w:szCs w:val="20"/>
          <w:lang w:val="af-ZA"/>
        </w:rPr>
        <w:t xml:space="preserve"> ՀՀ </w:t>
      </w:r>
      <w:r w:rsidRPr="005A1345">
        <w:rPr>
          <w:rFonts w:ascii="Sylfaen" w:hAnsi="Sylfaen" w:cs="Sylfaen"/>
          <w:sz w:val="20"/>
          <w:szCs w:val="20"/>
          <w:lang w:val="ru-RU"/>
        </w:rPr>
        <w:t>դրամ</w:t>
      </w:r>
      <w:r w:rsidRPr="005A1345">
        <w:rPr>
          <w:rFonts w:ascii="Sylfaen" w:hAnsi="Sylfaen" w:cs="Sylfaen"/>
          <w:sz w:val="20"/>
          <w:szCs w:val="20"/>
          <w:lang w:val="af-ZA"/>
        </w:rPr>
        <w:t xml:space="preserve">, </w:t>
      </w:r>
      <w:r w:rsidRPr="005A1345">
        <w:rPr>
          <w:rFonts w:ascii="Sylfaen" w:hAnsi="Sylfaen" w:cs="Sylfaen"/>
          <w:sz w:val="20"/>
          <w:szCs w:val="20"/>
          <w:lang w:val="ru-RU"/>
        </w:rPr>
        <w:t>որըվճարվումէՀՀպետականբյուջե</w:t>
      </w:r>
      <w:r w:rsidRPr="005A1345">
        <w:rPr>
          <w:rFonts w:ascii="Sylfaen" w:hAnsi="Sylfaen" w:cs="Sylfaen"/>
          <w:sz w:val="20"/>
          <w:szCs w:val="20"/>
          <w:lang w:val="af-ZA"/>
        </w:rPr>
        <w:t xml:space="preserve">` </w:t>
      </w:r>
      <w:r w:rsidRPr="005A1345">
        <w:rPr>
          <w:rFonts w:ascii="Sylfaen" w:hAnsi="Sylfaen" w:cs="Sylfaen"/>
          <w:sz w:val="20"/>
          <w:szCs w:val="20"/>
          <w:lang w:val="ru-RU"/>
        </w:rPr>
        <w:t>այդնպատակովլիազորվածմարմնիանվամբբացված</w:t>
      </w:r>
      <w:r w:rsidRPr="005A1345">
        <w:rPr>
          <w:rFonts w:ascii="Sylfaen" w:hAnsi="Sylfaen"/>
          <w:sz w:val="20"/>
          <w:szCs w:val="20"/>
          <w:lang w:val="af-ZA"/>
        </w:rPr>
        <w:t>«</w:t>
      </w:r>
      <w:r w:rsidRPr="005A1345">
        <w:rPr>
          <w:rFonts w:ascii="Sylfaen" w:hAnsi="Sylfaen" w:cs="Sylfaen"/>
          <w:sz w:val="20"/>
          <w:szCs w:val="20"/>
          <w:lang w:val="af-ZA"/>
        </w:rPr>
        <w:t>900008000482</w:t>
      </w:r>
      <w:r w:rsidRPr="005A1345">
        <w:rPr>
          <w:rFonts w:ascii="Sylfaen" w:hAnsi="Sylfaen"/>
          <w:sz w:val="20"/>
          <w:szCs w:val="20"/>
          <w:lang w:val="af-ZA"/>
        </w:rPr>
        <w:t>»</w:t>
      </w:r>
      <w:r w:rsidRPr="005A1345">
        <w:rPr>
          <w:rFonts w:ascii="Sylfaen" w:hAnsi="Sylfaen" w:cs="Sylfaen"/>
          <w:sz w:val="20"/>
          <w:szCs w:val="20"/>
          <w:lang w:val="ru-RU"/>
        </w:rPr>
        <w:t>գանձապետականհաշվին</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7) </w:t>
      </w:r>
      <w:r w:rsidRPr="005A1345">
        <w:rPr>
          <w:rFonts w:ascii="Sylfaen" w:hAnsi="Sylfaen" w:cs="Sylfaen"/>
          <w:sz w:val="20"/>
          <w:szCs w:val="20"/>
          <w:lang w:val="ru-RU"/>
        </w:rPr>
        <w:t>այնբանկիանվանումըևհաշվեհամարը</w:t>
      </w:r>
      <w:r w:rsidRPr="005A1345">
        <w:rPr>
          <w:rFonts w:ascii="Sylfaen" w:hAnsi="Sylfaen" w:cs="Sylfaen"/>
          <w:sz w:val="20"/>
          <w:szCs w:val="20"/>
          <w:lang w:val="af-ZA"/>
        </w:rPr>
        <w:t xml:space="preserve">, </w:t>
      </w:r>
      <w:r w:rsidRPr="005A1345">
        <w:rPr>
          <w:rFonts w:ascii="Sylfaen" w:hAnsi="Sylfaen" w:cs="Sylfaen"/>
          <w:sz w:val="20"/>
          <w:szCs w:val="20"/>
          <w:lang w:val="ru-RU"/>
        </w:rPr>
        <w:t>որի</w:t>
      </w:r>
      <w:r w:rsidRPr="005A1345">
        <w:rPr>
          <w:rFonts w:ascii="Sylfaen" w:hAnsi="Sylfaen" w:cs="Sylfaen"/>
          <w:sz w:val="20"/>
          <w:szCs w:val="20"/>
        </w:rPr>
        <w:t>ն</w:t>
      </w:r>
      <w:r w:rsidRPr="005A1345">
        <w:rPr>
          <w:rFonts w:ascii="Sylfaen" w:hAnsi="Sylfaen" w:cs="Sylfaen"/>
          <w:sz w:val="20"/>
          <w:szCs w:val="20"/>
          <w:lang w:val="ru-RU"/>
        </w:rPr>
        <w:t>բողոքըբավարարվելուդեպքումպետքէ</w:t>
      </w:r>
      <w:r w:rsidRPr="005A1345">
        <w:rPr>
          <w:rFonts w:ascii="Sylfaen" w:hAnsi="Sylfaen" w:cs="Sylfaen"/>
          <w:sz w:val="20"/>
          <w:szCs w:val="20"/>
        </w:rPr>
        <w:t>հետ</w:t>
      </w:r>
      <w:r w:rsidRPr="005A1345">
        <w:rPr>
          <w:rFonts w:ascii="Sylfaen" w:hAnsi="Sylfaen" w:cs="Sylfaen"/>
          <w:sz w:val="20"/>
          <w:szCs w:val="20"/>
          <w:lang w:val="ru-RU"/>
        </w:rPr>
        <w:t>փոխանցվիվճարը</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8) </w:t>
      </w:r>
      <w:r w:rsidRPr="005A1345">
        <w:rPr>
          <w:rFonts w:ascii="Sylfaen" w:hAnsi="Sylfaen" w:cs="Sylfaen"/>
          <w:sz w:val="20"/>
          <w:szCs w:val="20"/>
          <w:lang w:val="ru-RU"/>
        </w:rPr>
        <w:t>այլանհրաժեշտտեղեկություններ։</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5A1345">
        <w:rPr>
          <w:rFonts w:ascii="Sylfaen" w:hAnsi="Sylfaen" w:cs="Calibri"/>
          <w:sz w:val="20"/>
          <w:szCs w:val="20"/>
          <w:lang w:val="af-ZA"/>
        </w:rPr>
        <w:t> </w:t>
      </w:r>
      <w:r w:rsidRPr="005A1345">
        <w:rPr>
          <w:rFonts w:ascii="Sylfaen" w:hAnsi="Sylfaen" w:cs="Sylfaen"/>
          <w:sz w:val="20"/>
          <w:szCs w:val="20"/>
          <w:lang w:val="af-ZA"/>
        </w:rPr>
        <w:t xml:space="preserve">  12.7 </w:t>
      </w:r>
      <w:r w:rsidRPr="005A1345">
        <w:rPr>
          <w:rFonts w:ascii="Sylfaen" w:hAnsi="Sylfaen" w:cs="Sylfaen"/>
          <w:sz w:val="20"/>
          <w:szCs w:val="20"/>
          <w:lang w:val="ru-RU"/>
        </w:rPr>
        <w:t>Բողոքը</w:t>
      </w:r>
      <w:r w:rsidRPr="005A1345">
        <w:rPr>
          <w:rFonts w:ascii="Sylfaen" w:hAnsi="Sylfaen" w:cs="Sylfaen"/>
          <w:sz w:val="20"/>
          <w:szCs w:val="20"/>
          <w:lang w:val="af-ZA"/>
        </w:rPr>
        <w:t xml:space="preserve">, </w:t>
      </w:r>
      <w:r w:rsidRPr="005A1345">
        <w:rPr>
          <w:rFonts w:ascii="Sylfaen" w:hAnsi="Sylfaen" w:cs="Sylfaen"/>
          <w:sz w:val="20"/>
          <w:szCs w:val="20"/>
          <w:lang w:val="ru-RU"/>
        </w:rPr>
        <w:t>այդթվում</w:t>
      </w:r>
      <w:r w:rsidRPr="005A1345">
        <w:rPr>
          <w:rFonts w:ascii="Sylfaen" w:hAnsi="Sylfaen" w:cs="Sylfaen"/>
          <w:sz w:val="20"/>
          <w:szCs w:val="20"/>
        </w:rPr>
        <w:t>՝</w:t>
      </w:r>
      <w:r w:rsidRPr="005A1345">
        <w:rPr>
          <w:rFonts w:ascii="Sylfaen" w:hAnsi="Sylfaen" w:cs="Sylfaen"/>
          <w:sz w:val="20"/>
          <w:szCs w:val="20"/>
          <w:lang w:val="ru-RU"/>
        </w:rPr>
        <w:t>մասնակի</w:t>
      </w:r>
      <w:r w:rsidRPr="005A1345">
        <w:rPr>
          <w:rFonts w:ascii="Sylfaen" w:hAnsi="Sylfaen" w:cs="Sylfaen"/>
          <w:sz w:val="20"/>
          <w:szCs w:val="20"/>
          <w:lang w:val="af-ZA"/>
        </w:rPr>
        <w:t xml:space="preserve">, </w:t>
      </w:r>
      <w:r w:rsidRPr="005A1345">
        <w:rPr>
          <w:rFonts w:ascii="Sylfaen" w:hAnsi="Sylfaen" w:cs="Sylfaen"/>
          <w:sz w:val="20"/>
          <w:szCs w:val="20"/>
          <w:lang w:val="ru-RU"/>
        </w:rPr>
        <w:t>բավարարվելումասին</w:t>
      </w:r>
      <w:r w:rsidRPr="005A1345">
        <w:rPr>
          <w:rFonts w:ascii="Sylfaen" w:hAnsi="Sylfaen" w:cs="Sylfaen"/>
          <w:sz w:val="20"/>
          <w:szCs w:val="20"/>
        </w:rPr>
        <w:t>բողոքներքննողանձի</w:t>
      </w:r>
      <w:r w:rsidRPr="005A1345">
        <w:rPr>
          <w:rFonts w:ascii="Sylfaen" w:hAnsi="Sylfaen" w:cs="Sylfaen"/>
          <w:sz w:val="20"/>
          <w:szCs w:val="20"/>
          <w:lang w:val="ru-RU"/>
        </w:rPr>
        <w:t>կողմիցկայացվածորոշումըտեղեկագրումհրապարակվելունհաջորդողաշխատանքայինօրըտվյալբողոքըքննածևորոշումկայացրած</w:t>
      </w:r>
      <w:r w:rsidRPr="005A1345">
        <w:rPr>
          <w:rFonts w:ascii="Sylfaen" w:hAnsi="Sylfaen" w:cs="Sylfaen"/>
          <w:sz w:val="20"/>
          <w:szCs w:val="20"/>
        </w:rPr>
        <w:t>բողոքներքննողանձը</w:t>
      </w:r>
      <w:r w:rsidRPr="005A1345">
        <w:rPr>
          <w:rFonts w:ascii="Sylfaen" w:hAnsi="Sylfaen"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Pr="005A1345">
        <w:rPr>
          <w:rFonts w:ascii="Sylfaen" w:hAnsi="Sylfaen" w:cs="Sylfaen"/>
          <w:sz w:val="20"/>
          <w:szCs w:val="20"/>
          <w:lang w:val="af-ZA"/>
        </w:rPr>
        <w:t xml:space="preserve">, </w:t>
      </w:r>
      <w:r w:rsidRPr="005A1345">
        <w:rPr>
          <w:rFonts w:ascii="Sylfaen" w:hAnsi="Sylfaen" w:cs="Sylfaen"/>
          <w:sz w:val="20"/>
          <w:szCs w:val="20"/>
          <w:lang w:val="ru-RU"/>
        </w:rPr>
        <w:t>որինպետքէփոխանցվիհետվերադարձվողգումարը</w:t>
      </w:r>
      <w:r w:rsidRPr="005A1345">
        <w:rPr>
          <w:rFonts w:ascii="Sylfaen" w:hAnsi="Sylfaen" w:cs="Sylfaen"/>
          <w:sz w:val="20"/>
          <w:szCs w:val="20"/>
          <w:lang w:val="af-ZA"/>
        </w:rPr>
        <w:t xml:space="preserve">: </w:t>
      </w:r>
      <w:r w:rsidRPr="005A1345">
        <w:rPr>
          <w:rFonts w:ascii="Sylfaen" w:hAnsi="Sylfaen" w:cs="Sylfaen"/>
          <w:sz w:val="20"/>
          <w:szCs w:val="20"/>
        </w:rPr>
        <w:t>Լ</w:t>
      </w:r>
      <w:r w:rsidRPr="005A1345">
        <w:rPr>
          <w:rFonts w:ascii="Sylfaen" w:hAnsi="Sylfaen"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A1345">
        <w:rPr>
          <w:rFonts w:ascii="Sylfaen" w:hAnsi="Sylfaen" w:cs="Sylfaen"/>
          <w:sz w:val="20"/>
          <w:szCs w:val="20"/>
          <w:lang w:val="af-ZA"/>
        </w:rPr>
        <w:t xml:space="preserve">` </w:t>
      </w:r>
      <w:r w:rsidRPr="005A1345">
        <w:rPr>
          <w:rFonts w:ascii="Sylfaen" w:hAnsi="Sylfaen" w:cs="Sylfaen"/>
          <w:sz w:val="20"/>
          <w:szCs w:val="20"/>
          <w:lang w:val="ru-RU"/>
        </w:rPr>
        <w:t>ներկայացվածբանկայինհաշվինփոխանցելումիջոցով</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12.8 </w:t>
      </w:r>
      <w:bookmarkStart w:id="8" w:name="_Hlk9264773"/>
      <w:r w:rsidRPr="005A1345">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5A1345">
        <w:rPr>
          <w:rFonts w:ascii="Sylfaen" w:hAnsi="Sylfaen" w:cs="Sylfaen"/>
          <w:sz w:val="20"/>
          <w:szCs w:val="20"/>
          <w:lang w:val="ru-RU"/>
        </w:rPr>
        <w:t>Ընդորում</w:t>
      </w:r>
      <w:r w:rsidRPr="005A1345">
        <w:rPr>
          <w:rFonts w:ascii="Sylfaen" w:hAnsi="Sylfaen" w:cs="Sylfaen"/>
          <w:sz w:val="20"/>
          <w:szCs w:val="20"/>
          <w:lang w:val="af-ZA"/>
        </w:rPr>
        <w:t xml:space="preserve">, </w:t>
      </w:r>
      <w:r w:rsidRPr="005A1345">
        <w:rPr>
          <w:rFonts w:ascii="Sylfaen" w:hAnsi="Sylfaen" w:cs="Sylfaen"/>
          <w:sz w:val="20"/>
          <w:szCs w:val="20"/>
          <w:lang w:val="ru-RU"/>
        </w:rPr>
        <w:t>եթեսույնհրավերի</w:t>
      </w:r>
      <w:r w:rsidRPr="005A1345">
        <w:rPr>
          <w:rFonts w:ascii="Sylfaen" w:hAnsi="Sylfaen" w:cs="Sylfaen"/>
          <w:sz w:val="20"/>
          <w:szCs w:val="20"/>
          <w:lang w:val="af-ZA"/>
        </w:rPr>
        <w:t xml:space="preserve"> 1-</w:t>
      </w:r>
      <w:r w:rsidRPr="005A1345">
        <w:rPr>
          <w:rFonts w:ascii="Sylfaen" w:hAnsi="Sylfaen" w:cs="Sylfaen"/>
          <w:sz w:val="20"/>
          <w:szCs w:val="20"/>
        </w:rPr>
        <w:t>ինմասի</w:t>
      </w:r>
      <w:r w:rsidRPr="005A1345">
        <w:rPr>
          <w:rFonts w:ascii="Sylfaen" w:hAnsi="Sylfaen" w:cs="Sylfaen"/>
          <w:sz w:val="20"/>
          <w:szCs w:val="20"/>
          <w:lang w:val="af-ZA"/>
        </w:rPr>
        <w:t xml:space="preserve"> 12.4 </w:t>
      </w:r>
      <w:r w:rsidRPr="005A1345">
        <w:rPr>
          <w:rFonts w:ascii="Sylfaen" w:hAnsi="Sylfaen" w:cs="Sylfaen"/>
          <w:sz w:val="20"/>
          <w:szCs w:val="20"/>
          <w:lang w:val="ru-RU"/>
        </w:rPr>
        <w:t>կետի</w:t>
      </w:r>
      <w:r w:rsidRPr="005A1345">
        <w:rPr>
          <w:rFonts w:ascii="Sylfaen" w:hAnsi="Sylfaen" w:cs="Sylfaen"/>
          <w:sz w:val="20"/>
          <w:szCs w:val="20"/>
          <w:lang w:val="af-ZA"/>
        </w:rPr>
        <w:t xml:space="preserve"> 2-</w:t>
      </w:r>
      <w:r w:rsidRPr="005A1345">
        <w:rPr>
          <w:rFonts w:ascii="Sylfaen" w:hAnsi="Sylfaen" w:cs="Sylfaen"/>
          <w:sz w:val="20"/>
          <w:szCs w:val="20"/>
          <w:lang w:val="ru-RU"/>
        </w:rPr>
        <w:t>րդենթակետովսահմանվածժամկետումներկայացվածբողոքըչիբավարարելՕրենքի</w:t>
      </w:r>
      <w:r w:rsidRPr="005A1345">
        <w:rPr>
          <w:rFonts w:ascii="Sylfaen" w:hAnsi="Sylfaen" w:cs="Sylfaen"/>
          <w:sz w:val="20"/>
          <w:szCs w:val="20"/>
          <w:lang w:val="af-ZA"/>
        </w:rPr>
        <w:t xml:space="preserve"> 50-</w:t>
      </w:r>
      <w:r w:rsidRPr="005A1345">
        <w:rPr>
          <w:rFonts w:ascii="Sylfaen" w:hAnsi="Sylfaen" w:cs="Sylfaen"/>
          <w:sz w:val="20"/>
          <w:szCs w:val="20"/>
          <w:lang w:val="ru-RU"/>
        </w:rPr>
        <w:lastRenderedPageBreak/>
        <w:t>րդհոդվածիպահանջները</w:t>
      </w:r>
      <w:r w:rsidRPr="005A1345">
        <w:rPr>
          <w:rFonts w:ascii="Sylfaen" w:hAnsi="Sylfaen" w:cs="Sylfaen"/>
          <w:sz w:val="20"/>
          <w:szCs w:val="20"/>
          <w:lang w:val="af-ZA"/>
        </w:rPr>
        <w:t xml:space="preserve">, </w:t>
      </w:r>
      <w:r w:rsidRPr="005A1345">
        <w:rPr>
          <w:rFonts w:ascii="Sylfaen" w:hAnsi="Sylfaen"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12.9</w:t>
      </w:r>
      <w:bookmarkStart w:id="9" w:name="_Hlk9264833"/>
      <w:r w:rsidRPr="005A1345">
        <w:rPr>
          <w:rFonts w:ascii="Sylfaen" w:hAnsi="Sylfaen"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5A1345">
        <w:rPr>
          <w:rFonts w:ascii="Sylfaen" w:hAnsi="Sylfaen" w:cs="Sylfaen"/>
          <w:sz w:val="20"/>
          <w:szCs w:val="20"/>
          <w:lang w:val="af-ZA"/>
        </w:rPr>
        <w:t xml:space="preserve">, </w:t>
      </w:r>
      <w:r w:rsidRPr="005A1345">
        <w:rPr>
          <w:rFonts w:ascii="Sylfaen" w:hAnsi="Sylfaen" w:cs="Sylfaen"/>
          <w:sz w:val="20"/>
          <w:szCs w:val="20"/>
          <w:lang w:val="ru-RU"/>
        </w:rPr>
        <w:t>հրապարակումէտեղեկագրում</w:t>
      </w:r>
      <w:r w:rsidRPr="005A1345">
        <w:rPr>
          <w:rFonts w:ascii="Sylfaen" w:hAnsi="Sylfaen" w:cs="Sylfaen"/>
          <w:sz w:val="20"/>
          <w:szCs w:val="20"/>
          <w:lang w:val="af-ZA"/>
        </w:rPr>
        <w:t xml:space="preserve">: </w:t>
      </w:r>
      <w:r w:rsidRPr="005A1345">
        <w:rPr>
          <w:rFonts w:ascii="Sylfaen" w:hAnsi="Sylfaen" w:cs="Sylfaen"/>
          <w:sz w:val="20"/>
          <w:szCs w:val="20"/>
          <w:lang w:val="ru-RU"/>
        </w:rPr>
        <w:t>Ընդորում</w:t>
      </w:r>
      <w:r w:rsidRPr="005A1345">
        <w:rPr>
          <w:rFonts w:ascii="Sylfaen" w:hAnsi="Sylfaen" w:cs="Sylfaen"/>
          <w:sz w:val="20"/>
          <w:szCs w:val="20"/>
          <w:lang w:val="af-ZA"/>
        </w:rPr>
        <w:t xml:space="preserve">, </w:t>
      </w:r>
      <w:r w:rsidRPr="005A1345">
        <w:rPr>
          <w:rFonts w:ascii="Sylfaen" w:hAnsi="Sylfaen" w:cs="Sylfaen"/>
          <w:sz w:val="20"/>
          <w:szCs w:val="20"/>
          <w:lang w:val="ru-RU"/>
        </w:rPr>
        <w:t>հայտարարությանմեջնշվումէբողոքիքննությաննպատակովհրավիրվողնիստերինառցանցհետևելուհամացանցայինհղումը</w:t>
      </w:r>
      <w:r w:rsidRPr="005A1345">
        <w:rPr>
          <w:rFonts w:ascii="Sylfaen" w:hAnsi="Sylfaen" w:cs="Sylfaen"/>
          <w:sz w:val="20"/>
          <w:szCs w:val="20"/>
          <w:lang w:val="af-ZA"/>
        </w:rPr>
        <w:t xml:space="preserve">: </w:t>
      </w:r>
      <w:r w:rsidRPr="005A1345">
        <w:rPr>
          <w:rFonts w:ascii="Sylfaen" w:hAnsi="Sylfaen" w:cs="Sylfaen"/>
          <w:sz w:val="20"/>
          <w:szCs w:val="20"/>
          <w:lang w:val="ru-RU"/>
        </w:rPr>
        <w:t>Բողոքըհամարվումէվարույթընդունվածարձանագրվածթերություններիվերացմանվերաբերյալսույնհրավերի</w:t>
      </w:r>
      <w:r w:rsidRPr="005A1345">
        <w:rPr>
          <w:rFonts w:ascii="Sylfaen" w:hAnsi="Sylfaen" w:cs="Sylfaen"/>
          <w:sz w:val="20"/>
          <w:szCs w:val="20"/>
          <w:lang w:val="af-ZA"/>
        </w:rPr>
        <w:t xml:space="preserve"> 12.8 </w:t>
      </w:r>
      <w:r w:rsidRPr="005A1345">
        <w:rPr>
          <w:rFonts w:ascii="Sylfaen" w:hAnsi="Sylfaen" w:cs="Sylfaen"/>
          <w:sz w:val="20"/>
          <w:szCs w:val="20"/>
          <w:lang w:val="ru-RU"/>
        </w:rPr>
        <w:t>կետովնախատեսվածժամկետըլրանալու</w:t>
      </w:r>
      <w:r w:rsidRPr="005A1345">
        <w:rPr>
          <w:rFonts w:ascii="Sylfaen" w:hAnsi="Sylfaen" w:cs="Sylfaen"/>
          <w:sz w:val="20"/>
          <w:szCs w:val="20"/>
          <w:lang w:val="af-ZA"/>
        </w:rPr>
        <w:t xml:space="preserve">, </w:t>
      </w:r>
      <w:r w:rsidRPr="005A1345">
        <w:rPr>
          <w:rFonts w:ascii="Sylfaen" w:hAnsi="Sylfaen" w:cs="Sylfaen"/>
          <w:sz w:val="20"/>
          <w:szCs w:val="20"/>
          <w:lang w:val="ru-RU"/>
        </w:rPr>
        <w:t>իսկթերություններըվերացվածբողոքըներկայացվելուդեպքում</w:t>
      </w:r>
      <w:r w:rsidRPr="005A1345">
        <w:rPr>
          <w:rFonts w:ascii="Sylfaen" w:hAnsi="Sylfaen" w:cs="Sylfaen"/>
          <w:sz w:val="20"/>
          <w:szCs w:val="20"/>
          <w:lang w:val="af-ZA"/>
        </w:rPr>
        <w:t xml:space="preserve">, </w:t>
      </w:r>
      <w:r w:rsidRPr="005A1345">
        <w:rPr>
          <w:rFonts w:ascii="Sylfaen" w:hAnsi="Sylfaen" w:cs="Sylfaen"/>
          <w:sz w:val="20"/>
          <w:szCs w:val="20"/>
          <w:lang w:val="ru-RU"/>
        </w:rPr>
        <w:t>այնգնումներիհետկապվածբողոքներքննողանձինտրամադրվելուօրվանից</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12.10 </w:t>
      </w:r>
      <w:r w:rsidRPr="005A1345">
        <w:rPr>
          <w:rFonts w:ascii="Sylfaen" w:hAnsi="Sylfaen"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5A1345">
        <w:rPr>
          <w:rFonts w:ascii="Sylfaen" w:hAnsi="Sylfaen" w:cs="Sylfaen"/>
          <w:sz w:val="20"/>
          <w:szCs w:val="20"/>
          <w:lang w:val="af-ZA"/>
        </w:rPr>
        <w:t xml:space="preserve">, </w:t>
      </w:r>
      <w:r w:rsidRPr="005A1345">
        <w:rPr>
          <w:rFonts w:ascii="Sylfaen" w:hAnsi="Sylfaen" w:cs="Sylfaen"/>
          <w:sz w:val="20"/>
          <w:szCs w:val="20"/>
          <w:lang w:val="ru-RU"/>
        </w:rPr>
        <w:t>ինչպեսնաևբողոքիքննությանևորոշումկայացնելուհամարանհրաժեշտ</w:t>
      </w:r>
      <w:r w:rsidRPr="005A1345">
        <w:rPr>
          <w:rFonts w:ascii="Sylfaen" w:hAnsi="Sylfaen" w:cs="Sylfaen"/>
          <w:sz w:val="20"/>
          <w:szCs w:val="20"/>
          <w:lang w:val="af-ZA"/>
        </w:rPr>
        <w:t xml:space="preserve">` </w:t>
      </w:r>
      <w:r w:rsidRPr="005A1345">
        <w:rPr>
          <w:rFonts w:ascii="Sylfaen" w:hAnsi="Sylfaen" w:cs="Sylfaen"/>
          <w:sz w:val="20"/>
          <w:szCs w:val="20"/>
          <w:lang w:val="ru-RU"/>
        </w:rPr>
        <w:t>գրությամբնշվածփաստաթղթերըներկայացնելուպահանջով՝կցելովբողոքիպատճենըևկիցփաստաթղթերը</w:t>
      </w:r>
      <w:r w:rsidRPr="005A1345">
        <w:rPr>
          <w:rFonts w:ascii="Sylfaen" w:hAnsi="Sylfaen" w:cs="Sylfaen"/>
          <w:sz w:val="20"/>
          <w:szCs w:val="20"/>
          <w:lang w:val="af-ZA"/>
        </w:rPr>
        <w:t xml:space="preserve">` </w:t>
      </w:r>
      <w:r w:rsidRPr="005A1345">
        <w:rPr>
          <w:rFonts w:ascii="Sylfaen" w:hAnsi="Sylfaen" w:cs="Sylfaen"/>
          <w:sz w:val="20"/>
          <w:szCs w:val="20"/>
          <w:lang w:val="ru-RU"/>
        </w:rPr>
        <w:t>առկայությանդեպքում</w:t>
      </w:r>
      <w:r w:rsidRPr="005A1345">
        <w:rPr>
          <w:rFonts w:ascii="Sylfaen" w:hAnsi="Sylfaen" w:cs="Sylfaen"/>
          <w:sz w:val="20"/>
          <w:szCs w:val="20"/>
          <w:lang w:val="af-ZA"/>
        </w:rPr>
        <w:t xml:space="preserve">: </w:t>
      </w:r>
      <w:r w:rsidRPr="005A1345">
        <w:rPr>
          <w:rFonts w:ascii="Sylfaen" w:hAnsi="Sylfaen" w:cs="Sylfaen"/>
          <w:sz w:val="20"/>
          <w:szCs w:val="20"/>
          <w:lang w:val="ru-RU"/>
        </w:rPr>
        <w:t>Բողոքիվերաբերյալպատվիրատուիդիրքորոշումըևպահանջվածփաստաթղթեր</w:t>
      </w:r>
      <w:r w:rsidRPr="005A1345">
        <w:rPr>
          <w:rFonts w:ascii="Sylfaen" w:hAnsi="Sylfaen" w:cs="Sylfaen"/>
          <w:sz w:val="20"/>
          <w:szCs w:val="20"/>
        </w:rPr>
        <w:t>ըգնումներիհետկապվածբողոքներքննողա</w:t>
      </w:r>
      <w:r w:rsidRPr="005A1345">
        <w:rPr>
          <w:rFonts w:ascii="Sylfaen" w:hAnsi="Sylfaen" w:cs="Sylfaen"/>
          <w:sz w:val="20"/>
          <w:szCs w:val="20"/>
          <w:lang w:val="ru-RU"/>
        </w:rPr>
        <w:t>նձիններկայացվումենգրավորկամդրանցբնօրինակիցարտատպված</w:t>
      </w:r>
      <w:r w:rsidRPr="005A1345">
        <w:rPr>
          <w:rFonts w:ascii="Sylfaen" w:hAnsi="Sylfaen" w:cs="Sylfaen"/>
          <w:sz w:val="20"/>
          <w:szCs w:val="20"/>
          <w:lang w:val="af-ZA"/>
        </w:rPr>
        <w:t xml:space="preserve"> (</w:t>
      </w:r>
      <w:r w:rsidRPr="005A1345">
        <w:rPr>
          <w:rFonts w:ascii="Sylfaen" w:hAnsi="Sylfaen" w:cs="Sylfaen"/>
          <w:sz w:val="20"/>
          <w:szCs w:val="20"/>
          <w:lang w:val="ru-RU"/>
        </w:rPr>
        <w:t>սկանավորված</w:t>
      </w:r>
      <w:r w:rsidRPr="005A1345">
        <w:rPr>
          <w:rFonts w:ascii="Sylfaen" w:hAnsi="Sylfaen" w:cs="Sylfaen"/>
          <w:sz w:val="20"/>
          <w:szCs w:val="20"/>
          <w:lang w:val="af-ZA"/>
        </w:rPr>
        <w:t xml:space="preserve">) </w:t>
      </w:r>
      <w:r w:rsidRPr="005A1345">
        <w:rPr>
          <w:rFonts w:ascii="Sylfaen" w:hAnsi="Sylfaen" w:cs="Sylfaen"/>
          <w:sz w:val="20"/>
          <w:szCs w:val="20"/>
          <w:lang w:val="ru-RU"/>
        </w:rPr>
        <w:t>ձևով</w:t>
      </w:r>
      <w:r w:rsidRPr="005A1345">
        <w:rPr>
          <w:rFonts w:ascii="Sylfaen" w:hAnsi="Sylfaen" w:cs="Sylfaen"/>
          <w:sz w:val="20"/>
          <w:szCs w:val="20"/>
        </w:rPr>
        <w:t>՝սույնհրավերի</w:t>
      </w:r>
      <w:r w:rsidRPr="005A1345">
        <w:rPr>
          <w:rFonts w:ascii="Sylfaen" w:hAnsi="Sylfaen" w:cs="Sylfaen"/>
          <w:sz w:val="20"/>
          <w:szCs w:val="20"/>
          <w:lang w:val="af-ZA"/>
        </w:rPr>
        <w:t xml:space="preserve"> 12.5 </w:t>
      </w:r>
      <w:r w:rsidRPr="005A1345">
        <w:rPr>
          <w:rFonts w:ascii="Sylfaen" w:hAnsi="Sylfaen" w:cs="Sylfaen"/>
          <w:sz w:val="20"/>
          <w:szCs w:val="20"/>
        </w:rPr>
        <w:t>կետումնշվածէլեկտրոնայինփոստին</w:t>
      </w:r>
      <w:r w:rsidRPr="005A1345">
        <w:rPr>
          <w:rFonts w:ascii="Sylfaen" w:hAnsi="Sylfaen" w:cs="Sylfaen"/>
          <w:sz w:val="20"/>
          <w:szCs w:val="20"/>
          <w:lang w:val="ru-RU"/>
        </w:rPr>
        <w:t>ուղարկվելումիջոցով</w:t>
      </w:r>
      <w:r w:rsidRPr="005A1345">
        <w:rPr>
          <w:rFonts w:ascii="Sylfaen" w:hAnsi="Sylfaen" w:cs="Sylfaen"/>
          <w:sz w:val="20"/>
          <w:szCs w:val="20"/>
          <w:lang w:val="af-ZA"/>
        </w:rPr>
        <w:t xml:space="preserve">: </w:t>
      </w:r>
      <w:r w:rsidRPr="005A1345">
        <w:rPr>
          <w:rFonts w:ascii="Sylfaen" w:hAnsi="Sylfaen" w:cs="Sylfaen"/>
          <w:sz w:val="20"/>
          <w:szCs w:val="20"/>
          <w:lang w:val="ru-RU"/>
        </w:rPr>
        <w:t>Սույնկետումնշվածփաստաթղթերը</w:t>
      </w:r>
      <w:r w:rsidRPr="005A1345">
        <w:rPr>
          <w:rFonts w:ascii="Sylfaen" w:hAnsi="Sylfaen" w:cs="Sylfaen"/>
          <w:sz w:val="20"/>
          <w:szCs w:val="20"/>
        </w:rPr>
        <w:t>պ</w:t>
      </w:r>
      <w:r w:rsidRPr="005A1345">
        <w:rPr>
          <w:rFonts w:ascii="Sylfaen" w:hAnsi="Sylfaen"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5A1345">
        <w:rPr>
          <w:rFonts w:ascii="Sylfaen" w:hAnsi="Sylfaen" w:cs="Sylfaen"/>
          <w:sz w:val="20"/>
          <w:szCs w:val="20"/>
          <w:lang w:val="af-ZA"/>
        </w:rPr>
        <w:t>:</w:t>
      </w:r>
    </w:p>
    <w:bookmarkEnd w:id="9"/>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12.11 </w:t>
      </w:r>
      <w:r w:rsidRPr="005A1345">
        <w:rPr>
          <w:rFonts w:ascii="Sylfaen" w:hAnsi="Sylfaen" w:cs="Sylfaen"/>
          <w:sz w:val="20"/>
          <w:szCs w:val="20"/>
          <w:lang w:val="ru-RU"/>
        </w:rPr>
        <w:t>Բողոքիվերաբերյալորոշումներըկայացվումենայնպիսիընթացակարգով</w:t>
      </w:r>
      <w:r w:rsidRPr="005A1345">
        <w:rPr>
          <w:rFonts w:ascii="Sylfaen" w:hAnsi="Sylfaen" w:cs="Sylfaen"/>
          <w:sz w:val="20"/>
          <w:szCs w:val="20"/>
          <w:lang w:val="af-ZA"/>
        </w:rPr>
        <w:t xml:space="preserve">, </w:t>
      </w:r>
      <w:r w:rsidRPr="005A1345">
        <w:rPr>
          <w:rFonts w:ascii="Sylfaen" w:hAnsi="Sylfaen" w:cs="Sylfaen"/>
          <w:sz w:val="20"/>
          <w:szCs w:val="20"/>
          <w:lang w:val="ru-RU"/>
        </w:rPr>
        <w:t>որիհամաձայնբողոքըներկայացրածանձը</w:t>
      </w:r>
      <w:r w:rsidRPr="005A1345">
        <w:rPr>
          <w:rFonts w:ascii="Sylfaen" w:hAnsi="Sylfaen" w:cs="Sylfaen"/>
          <w:sz w:val="20"/>
          <w:szCs w:val="20"/>
          <w:lang w:val="af-ZA"/>
        </w:rPr>
        <w:t>, պ</w:t>
      </w:r>
      <w:r w:rsidRPr="005A1345">
        <w:rPr>
          <w:rFonts w:ascii="Sylfaen" w:hAnsi="Sylfaen" w:cs="Sylfaen"/>
          <w:sz w:val="20"/>
          <w:szCs w:val="20"/>
          <w:lang w:val="ru-RU"/>
        </w:rPr>
        <w:t>ատվիրատունևներգրավվածբոլորկողմերնիրավունքունենաններկա</w:t>
      </w:r>
      <w:r w:rsidRPr="005A1345">
        <w:rPr>
          <w:rFonts w:ascii="Sylfaen" w:hAnsi="Sylfaen" w:cs="Sylfaen"/>
          <w:sz w:val="20"/>
          <w:szCs w:val="20"/>
          <w:lang w:val="af-ZA"/>
        </w:rPr>
        <w:t xml:space="preserve"> լինելու </w:t>
      </w:r>
      <w:r w:rsidRPr="005A1345">
        <w:rPr>
          <w:rFonts w:ascii="Sylfaen" w:hAnsi="Sylfaen" w:cs="Sylfaen"/>
          <w:sz w:val="20"/>
          <w:szCs w:val="20"/>
          <w:lang w:val="ru-RU"/>
        </w:rPr>
        <w:t>բողոքիքննությաննպատակովհրավիրվածնիստերինևներկայացնելուիրենցտեսակետները։</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12.12 </w:t>
      </w:r>
      <w:r w:rsidRPr="005A1345">
        <w:rPr>
          <w:rFonts w:ascii="Sylfaen" w:hAnsi="Sylfaen"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Pr="005A1345">
        <w:rPr>
          <w:rFonts w:ascii="Sylfaen" w:hAnsi="Sylfaen" w:cs="Sylfaen"/>
          <w:sz w:val="20"/>
          <w:szCs w:val="20"/>
          <w:lang w:val="af-ZA"/>
        </w:rPr>
        <w:t xml:space="preserve">: </w:t>
      </w:r>
      <w:r w:rsidRPr="005A1345">
        <w:rPr>
          <w:rFonts w:ascii="Sylfaen" w:hAnsi="Sylfaen" w:cs="Sylfaen"/>
          <w:sz w:val="20"/>
          <w:szCs w:val="20"/>
          <w:lang w:val="ru-RU"/>
        </w:rPr>
        <w:t>Նշվածժամկետըկարողէերկարաձգվելմեկանգամ՝մինչևտասնօր</w:t>
      </w:r>
      <w:r w:rsidRPr="005A1345">
        <w:rPr>
          <w:rFonts w:ascii="Sylfaen" w:hAnsi="Sylfaen" w:cs="Sylfaen"/>
          <w:sz w:val="20"/>
          <w:szCs w:val="20"/>
        </w:rPr>
        <w:t>ա</w:t>
      </w:r>
      <w:r w:rsidRPr="005A1345">
        <w:rPr>
          <w:rFonts w:ascii="Sylfaen" w:hAnsi="Sylfaen" w:cs="Sylfaen"/>
          <w:sz w:val="20"/>
          <w:szCs w:val="20"/>
          <w:lang w:val="ru-RU"/>
        </w:rPr>
        <w:t>ցուցայինօրով՝</w:t>
      </w:r>
      <w:r w:rsidRPr="005A1345">
        <w:rPr>
          <w:rFonts w:ascii="Sylfaen" w:hAnsi="Sylfaen" w:cs="Sylfaen"/>
          <w:sz w:val="20"/>
          <w:szCs w:val="20"/>
        </w:rPr>
        <w:t>գնումներիհետկապվածբողոքներքննողա</w:t>
      </w:r>
      <w:r w:rsidRPr="005A1345">
        <w:rPr>
          <w:rFonts w:ascii="Sylfaen" w:hAnsi="Sylfaen" w:cs="Sylfaen"/>
          <w:sz w:val="20"/>
          <w:szCs w:val="20"/>
          <w:lang w:val="ru-RU"/>
        </w:rPr>
        <w:t>նձիպատճառաբանվածմիջանկյալորոշմամբ</w:t>
      </w:r>
      <w:r w:rsidRPr="005A1345">
        <w:rPr>
          <w:rFonts w:ascii="Sylfaen" w:hAnsi="Sylfaen" w:cs="Sylfaen"/>
          <w:sz w:val="20"/>
          <w:szCs w:val="20"/>
          <w:lang w:val="af-ZA"/>
        </w:rPr>
        <w:t xml:space="preserve">: </w:t>
      </w:r>
      <w:r w:rsidRPr="005A1345">
        <w:rPr>
          <w:rFonts w:ascii="Sylfaen" w:hAnsi="Sylfaen" w:cs="Sylfaen"/>
          <w:sz w:val="20"/>
          <w:szCs w:val="20"/>
          <w:lang w:val="ru-RU"/>
        </w:rPr>
        <w:t>Ընդորումմիջանկյալորոշումըկայացնելուօրը</w:t>
      </w:r>
      <w:r w:rsidRPr="005A1345">
        <w:rPr>
          <w:rFonts w:ascii="Sylfaen" w:hAnsi="Sylfaen" w:cs="Sylfaen"/>
          <w:sz w:val="20"/>
          <w:szCs w:val="20"/>
        </w:rPr>
        <w:t>գնումներիհետկապվածբողոքներքննողա</w:t>
      </w:r>
      <w:r w:rsidRPr="005A1345">
        <w:rPr>
          <w:rFonts w:ascii="Sylfaen" w:hAnsi="Sylfaen" w:cs="Sylfaen"/>
          <w:sz w:val="20"/>
          <w:szCs w:val="20"/>
          <w:lang w:val="ru-RU"/>
        </w:rPr>
        <w:t>նձնապահովումէդրամասինհամապատասխանհայտարարությանհրապարակումըտեղեկագրում</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ru-RU"/>
        </w:rPr>
        <w:t>Գնումներիհետկապվածբողոքներքննողանձիորոշումնիրավապարտադիրէ</w:t>
      </w:r>
      <w:r w:rsidRPr="005A1345">
        <w:rPr>
          <w:rFonts w:ascii="Sylfaen" w:hAnsi="Sylfaen" w:cs="Sylfaen"/>
          <w:sz w:val="20"/>
          <w:szCs w:val="20"/>
          <w:lang w:val="af-ZA"/>
        </w:rPr>
        <w:t xml:space="preserve">, </w:t>
      </w:r>
      <w:r w:rsidRPr="005A1345">
        <w:rPr>
          <w:rFonts w:ascii="Sylfaen" w:hAnsi="Sylfaen" w:cs="Sylfaen"/>
          <w:sz w:val="20"/>
          <w:szCs w:val="20"/>
          <w:lang w:val="ru-RU"/>
        </w:rPr>
        <w:t>որըկարողէփոփոխվելկամվերացվել</w:t>
      </w:r>
      <w:r w:rsidRPr="005A1345">
        <w:rPr>
          <w:rFonts w:ascii="Sylfaen" w:hAnsi="Sylfaen" w:cs="Sylfaen"/>
          <w:sz w:val="20"/>
          <w:szCs w:val="20"/>
          <w:lang w:val="af-ZA"/>
        </w:rPr>
        <w:t xml:space="preserve">, </w:t>
      </w:r>
      <w:r w:rsidRPr="005A1345">
        <w:rPr>
          <w:rFonts w:ascii="Sylfaen" w:hAnsi="Sylfaen" w:cs="Sylfaen"/>
          <w:sz w:val="20"/>
          <w:szCs w:val="20"/>
          <w:lang w:val="ru-RU"/>
        </w:rPr>
        <w:t>այդթվում՝մասնակի</w:t>
      </w:r>
      <w:r w:rsidRPr="005A1345">
        <w:rPr>
          <w:rFonts w:ascii="Sylfaen" w:hAnsi="Sylfaen" w:cs="Sylfaen"/>
          <w:sz w:val="20"/>
          <w:szCs w:val="20"/>
          <w:lang w:val="af-ZA"/>
        </w:rPr>
        <w:t xml:space="preserve">, </w:t>
      </w:r>
      <w:r w:rsidRPr="005A1345">
        <w:rPr>
          <w:rFonts w:ascii="Sylfaen" w:hAnsi="Sylfaen" w:cs="Sylfaen"/>
          <w:sz w:val="20"/>
          <w:szCs w:val="20"/>
          <w:lang w:val="ru-RU"/>
        </w:rPr>
        <w:t>միայնդատարանիկողմից</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12.13 </w:t>
      </w:r>
      <w:r w:rsidRPr="005A1345">
        <w:rPr>
          <w:rFonts w:ascii="Sylfaen" w:hAnsi="Sylfaen" w:cs="Sylfaen"/>
          <w:sz w:val="20"/>
          <w:szCs w:val="20"/>
          <w:lang w:val="ru-RU"/>
        </w:rPr>
        <w:t>Գնումներիհետկապվածբողոքներքննողանձը</w:t>
      </w:r>
      <w:r w:rsidRPr="005A1345">
        <w:rPr>
          <w:rFonts w:ascii="Sylfaen" w:hAnsi="Sylfaen" w:cs="Sylfaen"/>
          <w:sz w:val="20"/>
          <w:szCs w:val="20"/>
          <w:lang w:val="af-ZA"/>
        </w:rPr>
        <w:t>`</w:t>
      </w:r>
    </w:p>
    <w:p w:rsidR="00B67ED0" w:rsidRPr="005A1345" w:rsidRDefault="00B67ED0" w:rsidP="00B67ED0">
      <w:pPr>
        <w:ind w:firstLine="720"/>
        <w:jc w:val="both"/>
        <w:rPr>
          <w:rFonts w:ascii="Sylfaen" w:hAnsi="Sylfaen" w:cs="Sylfaen"/>
          <w:sz w:val="20"/>
          <w:szCs w:val="20"/>
          <w:lang w:val="af-ZA"/>
        </w:rPr>
      </w:pPr>
      <w:r w:rsidRPr="005A1345">
        <w:rPr>
          <w:rFonts w:ascii="Sylfaen" w:hAnsi="Sylfaen" w:cs="Sylfaen"/>
          <w:sz w:val="20"/>
          <w:szCs w:val="20"/>
          <w:lang w:val="af-ZA"/>
        </w:rPr>
        <w:t xml:space="preserve">1) </w:t>
      </w:r>
      <w:r w:rsidRPr="005A1345">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5A1345">
        <w:rPr>
          <w:rFonts w:ascii="Sylfaen" w:hAnsi="Sylfaen" w:cs="Sylfaen"/>
          <w:sz w:val="20"/>
          <w:szCs w:val="20"/>
          <w:lang w:val="af-ZA"/>
        </w:rPr>
        <w:t>.</w:t>
      </w:r>
    </w:p>
    <w:p w:rsidR="00B67ED0" w:rsidRPr="005A1345" w:rsidRDefault="00B67ED0" w:rsidP="00B67ED0">
      <w:pPr>
        <w:ind w:firstLine="720"/>
        <w:jc w:val="both"/>
        <w:rPr>
          <w:rFonts w:ascii="Sylfaen" w:hAnsi="Sylfaen" w:cs="Sylfaen"/>
          <w:sz w:val="20"/>
          <w:szCs w:val="20"/>
          <w:lang w:val="af-ZA"/>
        </w:rPr>
      </w:pPr>
      <w:r w:rsidRPr="005A1345">
        <w:rPr>
          <w:rFonts w:ascii="Sylfaen" w:hAnsi="Sylfaen" w:cs="Sylfaen"/>
          <w:sz w:val="20"/>
          <w:szCs w:val="20"/>
        </w:rPr>
        <w:t>ա</w:t>
      </w:r>
      <w:r w:rsidRPr="005A1345">
        <w:rPr>
          <w:rFonts w:ascii="Sylfaen" w:hAnsi="Sylfaen" w:cs="Sylfaen"/>
          <w:sz w:val="20"/>
          <w:szCs w:val="20"/>
          <w:lang w:val="af-ZA"/>
        </w:rPr>
        <w:t xml:space="preserve">. </w:t>
      </w:r>
      <w:r w:rsidRPr="005A1345">
        <w:rPr>
          <w:rFonts w:ascii="Sylfaen" w:hAnsi="Sylfaen" w:cs="Sylfaen"/>
          <w:sz w:val="20"/>
          <w:szCs w:val="20"/>
        </w:rPr>
        <w:t>արգելելուկատարելորոշակիգործողություններևընդունելորոշումներ</w:t>
      </w:r>
      <w:r w:rsidRPr="005A1345">
        <w:rPr>
          <w:rFonts w:ascii="Sylfaen" w:hAnsi="Sylfaen" w:cs="Sylfaen"/>
          <w:sz w:val="20"/>
          <w:szCs w:val="20"/>
          <w:lang w:val="af-ZA"/>
        </w:rPr>
        <w:t>,</w:t>
      </w:r>
    </w:p>
    <w:p w:rsidR="00B67ED0" w:rsidRPr="005A1345" w:rsidRDefault="00B67ED0" w:rsidP="00B67ED0">
      <w:pPr>
        <w:ind w:firstLine="720"/>
        <w:jc w:val="both"/>
        <w:rPr>
          <w:rFonts w:ascii="Sylfaen" w:hAnsi="Sylfaen" w:cs="Sylfaen"/>
          <w:sz w:val="20"/>
          <w:szCs w:val="20"/>
          <w:lang w:val="af-ZA"/>
        </w:rPr>
      </w:pPr>
      <w:r w:rsidRPr="005A1345">
        <w:rPr>
          <w:rFonts w:ascii="Sylfaen" w:hAnsi="Sylfaen" w:cs="Sylfaen"/>
          <w:sz w:val="20"/>
          <w:szCs w:val="20"/>
        </w:rPr>
        <w:t>բ</w:t>
      </w:r>
      <w:r w:rsidRPr="005A1345">
        <w:rPr>
          <w:rFonts w:ascii="Sylfaen" w:hAnsi="Sylfaen" w:cs="Sylfaen"/>
          <w:sz w:val="20"/>
          <w:szCs w:val="20"/>
          <w:lang w:val="af-ZA"/>
        </w:rPr>
        <w:t xml:space="preserve">. </w:t>
      </w:r>
      <w:r w:rsidRPr="005A1345">
        <w:rPr>
          <w:rFonts w:ascii="Sylfaen" w:hAnsi="Sylfaen" w:cs="Sylfaen"/>
          <w:sz w:val="20"/>
          <w:szCs w:val="20"/>
        </w:rPr>
        <w:t>պարտավորեցնելուընդունելհամապատասխանորոշումներ</w:t>
      </w:r>
      <w:r w:rsidRPr="005A1345">
        <w:rPr>
          <w:rFonts w:ascii="Sylfaen" w:hAnsi="Sylfaen" w:cs="Sylfaen"/>
          <w:sz w:val="20"/>
          <w:szCs w:val="20"/>
          <w:lang w:val="af-ZA"/>
        </w:rPr>
        <w:t xml:space="preserve">, </w:t>
      </w:r>
      <w:r w:rsidRPr="005A1345">
        <w:rPr>
          <w:rFonts w:ascii="Sylfaen" w:hAnsi="Sylfaen" w:cs="Sylfaen"/>
          <w:sz w:val="20"/>
          <w:szCs w:val="20"/>
        </w:rPr>
        <w:t>ներառյալ՝չկայացածհայտարարելուգնմանընթացակարգը</w:t>
      </w:r>
      <w:r w:rsidRPr="005A1345">
        <w:rPr>
          <w:rFonts w:ascii="Sylfaen" w:hAnsi="Sylfaen" w:cs="Sylfaen"/>
          <w:sz w:val="20"/>
          <w:szCs w:val="20"/>
          <w:lang w:val="af-ZA"/>
        </w:rPr>
        <w:t xml:space="preserve">, </w:t>
      </w:r>
      <w:r w:rsidRPr="005A1345">
        <w:rPr>
          <w:rFonts w:ascii="Sylfaen" w:hAnsi="Sylfaen" w:cs="Sylfaen"/>
          <w:sz w:val="20"/>
          <w:szCs w:val="20"/>
        </w:rPr>
        <w:t>բացառությամբպայմանագիրըանվավերճանաչելումասինորոշման</w:t>
      </w:r>
      <w:r w:rsidRPr="005A1345">
        <w:rPr>
          <w:rFonts w:ascii="Sylfaen" w:hAnsi="Sylfaen" w:cs="Sylfaen"/>
          <w:sz w:val="20"/>
          <w:szCs w:val="20"/>
          <w:lang w:val="af-ZA"/>
        </w:rPr>
        <w:t>.</w:t>
      </w:r>
    </w:p>
    <w:p w:rsidR="00B67ED0" w:rsidRPr="005A1345" w:rsidRDefault="00B67ED0" w:rsidP="00B67ED0">
      <w:pPr>
        <w:ind w:firstLine="720"/>
        <w:jc w:val="both"/>
        <w:rPr>
          <w:rFonts w:ascii="Sylfaen" w:hAnsi="Sylfaen" w:cs="Sylfaen"/>
          <w:sz w:val="20"/>
          <w:szCs w:val="20"/>
          <w:lang w:val="af-ZA"/>
        </w:rPr>
      </w:pPr>
      <w:r w:rsidRPr="005A1345">
        <w:rPr>
          <w:rFonts w:ascii="Sylfaen" w:hAnsi="Sylfaen" w:cs="Sylfaen"/>
          <w:sz w:val="20"/>
          <w:szCs w:val="20"/>
          <w:lang w:val="af-ZA"/>
        </w:rPr>
        <w:t xml:space="preserve">2) </w:t>
      </w:r>
      <w:r w:rsidRPr="005A1345">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5A1345">
        <w:rPr>
          <w:rFonts w:ascii="Sylfaen" w:hAnsi="Sylfaen" w:cs="Sylfaen"/>
          <w:sz w:val="20"/>
          <w:szCs w:val="20"/>
          <w:lang w:val="af-ZA"/>
        </w:rPr>
        <w:t>.</w:t>
      </w:r>
    </w:p>
    <w:p w:rsidR="00B67ED0" w:rsidRPr="005A1345" w:rsidRDefault="00B67ED0" w:rsidP="00B67ED0">
      <w:pPr>
        <w:ind w:firstLine="720"/>
        <w:jc w:val="both"/>
        <w:rPr>
          <w:rFonts w:ascii="Sylfaen" w:hAnsi="Sylfaen" w:cs="Sylfaen"/>
          <w:sz w:val="20"/>
          <w:szCs w:val="20"/>
          <w:lang w:val="af-ZA"/>
        </w:rPr>
      </w:pPr>
      <w:r w:rsidRPr="005A1345">
        <w:rPr>
          <w:rFonts w:ascii="Sylfaen" w:hAnsi="Sylfaen" w:cs="Sylfaen"/>
          <w:sz w:val="20"/>
          <w:szCs w:val="20"/>
          <w:lang w:val="af-ZA"/>
        </w:rPr>
        <w:t xml:space="preserve">3) </w:t>
      </w:r>
      <w:r w:rsidRPr="005A1345">
        <w:rPr>
          <w:rFonts w:ascii="Sylfaen" w:hAnsi="Sylfaen"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12.14 </w:t>
      </w:r>
      <w:r w:rsidRPr="005A1345">
        <w:rPr>
          <w:rFonts w:ascii="Sylfaen" w:hAnsi="Sylfaen" w:cs="Sylfaen"/>
          <w:sz w:val="20"/>
          <w:szCs w:val="20"/>
          <w:lang w:val="ru-RU"/>
        </w:rPr>
        <w:t>Գնումներիհետկապվածբողոքներքննողանձիկողմիցբողոքըբավարարվելուդեպքում</w:t>
      </w:r>
      <w:r w:rsidRPr="005A1345">
        <w:rPr>
          <w:rFonts w:ascii="Sylfaen" w:hAnsi="Sylfaen" w:cs="Sylfaen"/>
          <w:sz w:val="20"/>
          <w:szCs w:val="20"/>
          <w:lang w:val="af-ZA"/>
        </w:rPr>
        <w:t xml:space="preserve"> պ</w:t>
      </w:r>
      <w:r w:rsidRPr="005A1345">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B67ED0" w:rsidRPr="005A1345" w:rsidRDefault="00B67ED0" w:rsidP="00B67ED0">
      <w:pPr>
        <w:pStyle w:val="NormalWeb"/>
        <w:shd w:val="clear" w:color="auto" w:fill="FFFFFF"/>
        <w:spacing w:before="0" w:beforeAutospacing="0" w:after="0" w:afterAutospacing="0"/>
        <w:ind w:firstLine="567"/>
        <w:jc w:val="both"/>
        <w:rPr>
          <w:rFonts w:ascii="Sylfaen" w:hAnsi="Sylfaen"/>
          <w:color w:val="000000"/>
          <w:sz w:val="21"/>
          <w:szCs w:val="21"/>
          <w:lang w:val="af-ZA"/>
        </w:rPr>
      </w:pPr>
      <w:r w:rsidRPr="005A1345">
        <w:rPr>
          <w:rFonts w:ascii="Sylfaen" w:hAnsi="Sylfaen" w:cs="Sylfaen"/>
          <w:sz w:val="20"/>
          <w:szCs w:val="20"/>
          <w:lang w:val="af-ZA"/>
        </w:rPr>
        <w:t xml:space="preserve">12.15 </w:t>
      </w:r>
      <w:r w:rsidRPr="005A1345">
        <w:rPr>
          <w:rFonts w:ascii="Sylfaen" w:hAnsi="Sylfaen" w:cs="Sylfaen"/>
          <w:sz w:val="20"/>
          <w:szCs w:val="20"/>
          <w:lang w:val="ru-RU"/>
        </w:rPr>
        <w:t>Բողոքիքննությունըբացէհանրությանհամար</w:t>
      </w:r>
      <w:r w:rsidRPr="005A1345">
        <w:rPr>
          <w:rFonts w:ascii="Sylfaen" w:hAnsi="Sylfaen" w:cs="Sylfaen"/>
          <w:sz w:val="20"/>
          <w:szCs w:val="20"/>
          <w:lang w:val="af-ZA"/>
        </w:rPr>
        <w:t xml:space="preserve">: </w:t>
      </w:r>
      <w:bookmarkStart w:id="10" w:name="_Hlk9265079"/>
      <w:r w:rsidRPr="005A1345">
        <w:rPr>
          <w:rFonts w:ascii="Sylfaen" w:hAnsi="Sylfaen" w:cs="Sylfaen"/>
          <w:sz w:val="20"/>
          <w:szCs w:val="20"/>
          <w:lang w:val="ru-RU"/>
        </w:rPr>
        <w:t>Բողոքիքննություննիրականացվումէնիստերիմիջոցով</w:t>
      </w:r>
      <w:r w:rsidRPr="005A1345">
        <w:rPr>
          <w:rFonts w:ascii="Sylfaen" w:hAnsi="Sylfaen" w:cs="Sylfaen"/>
          <w:sz w:val="20"/>
          <w:szCs w:val="20"/>
          <w:lang w:val="af-ZA"/>
        </w:rPr>
        <w:t xml:space="preserve">: </w:t>
      </w:r>
      <w:r w:rsidRPr="005A1345">
        <w:rPr>
          <w:rFonts w:ascii="Sylfaen" w:hAnsi="Sylfaen" w:cs="Sylfaen"/>
          <w:sz w:val="20"/>
          <w:szCs w:val="20"/>
          <w:lang w:val="ru-RU"/>
        </w:rPr>
        <w:t>Նիստերըձայնագրվումենևբողոքիվերաբերյալկայացվածորոշմանհետմեկտեղհրապարակվումենտեղեկագրում</w:t>
      </w:r>
      <w:r w:rsidRPr="005A1345">
        <w:rPr>
          <w:rFonts w:ascii="Sylfaen" w:hAnsi="Sylfaen" w:cs="Sylfaen"/>
          <w:sz w:val="20"/>
          <w:szCs w:val="20"/>
          <w:lang w:val="af-ZA"/>
        </w:rPr>
        <w:t xml:space="preserve">: </w:t>
      </w:r>
      <w:r w:rsidRPr="005A1345">
        <w:rPr>
          <w:rFonts w:ascii="Sylfaen" w:hAnsi="Sylfaen" w:cs="Sylfaen"/>
          <w:sz w:val="20"/>
          <w:szCs w:val="20"/>
          <w:lang w:val="ru-RU"/>
        </w:rPr>
        <w:t>Ձայնագրմանանհնարինությանդեպքումնիստերըսղագրվում</w:t>
      </w:r>
      <w:r w:rsidRPr="005A1345">
        <w:rPr>
          <w:rFonts w:ascii="Sylfaen" w:hAnsi="Sylfaen" w:cs="Sylfaen"/>
          <w:sz w:val="20"/>
          <w:szCs w:val="20"/>
          <w:lang w:val="af-ZA"/>
        </w:rPr>
        <w:t xml:space="preserve">: </w:t>
      </w:r>
      <w:r w:rsidRPr="005A1345">
        <w:rPr>
          <w:rFonts w:ascii="Sylfaen" w:hAnsi="Sylfaen" w:cs="Sylfaen"/>
          <w:sz w:val="20"/>
          <w:szCs w:val="20"/>
          <w:lang w:val="ru-RU"/>
        </w:rPr>
        <w:t>Նիստերըառցանցհեռարձակվումեննաևհամացանցում</w:t>
      </w:r>
      <w:r w:rsidRPr="005A1345">
        <w:rPr>
          <w:rFonts w:ascii="Sylfaen" w:hAnsi="Sylfaen" w:cs="Sylfaen"/>
          <w:sz w:val="20"/>
          <w:szCs w:val="20"/>
          <w:lang w:val="af-ZA"/>
        </w:rPr>
        <w:t>:</w:t>
      </w:r>
    </w:p>
    <w:bookmarkEnd w:id="10"/>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12.16 </w:t>
      </w:r>
      <w:r w:rsidRPr="005A1345">
        <w:rPr>
          <w:rFonts w:ascii="Sylfaen" w:hAnsi="Sylfaen" w:cs="Sylfaen"/>
          <w:sz w:val="20"/>
          <w:szCs w:val="20"/>
          <w:lang w:val="ru-RU"/>
        </w:rPr>
        <w:t>Յուրաքանչյուրանձ</w:t>
      </w:r>
      <w:r w:rsidRPr="005A1345">
        <w:rPr>
          <w:rFonts w:ascii="Sylfaen" w:hAnsi="Sylfaen" w:cs="Sylfaen"/>
          <w:sz w:val="20"/>
          <w:szCs w:val="20"/>
          <w:lang w:val="af-ZA"/>
        </w:rPr>
        <w:t xml:space="preserve">, </w:t>
      </w:r>
      <w:r w:rsidRPr="005A1345">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5A1345">
        <w:rPr>
          <w:rFonts w:ascii="Sylfaen" w:hAnsi="Sylfaen" w:cs="Sylfaen"/>
          <w:sz w:val="20"/>
          <w:szCs w:val="20"/>
          <w:lang w:val="af-ZA"/>
        </w:rPr>
        <w:t xml:space="preserve">, </w:t>
      </w:r>
      <w:r w:rsidRPr="005A1345">
        <w:rPr>
          <w:rFonts w:ascii="Sylfaen" w:hAnsi="Sylfaen" w:cs="Sylfaen"/>
          <w:sz w:val="20"/>
          <w:szCs w:val="20"/>
          <w:lang w:val="ru-RU"/>
        </w:rPr>
        <w:t>իրավունքունիմասնակցելուբողոքարկմանընթացակարգին</w:t>
      </w:r>
      <w:r w:rsidRPr="005A1345">
        <w:rPr>
          <w:rFonts w:ascii="Sylfaen" w:hAnsi="Sylfaen" w:cs="Sylfaen"/>
          <w:sz w:val="20"/>
          <w:szCs w:val="20"/>
          <w:lang w:val="af-ZA"/>
        </w:rPr>
        <w:t xml:space="preserve">` </w:t>
      </w:r>
      <w:r w:rsidRPr="005A1345">
        <w:rPr>
          <w:rFonts w:ascii="Sylfaen" w:hAnsi="Sylfaen" w:cs="Sylfaen"/>
          <w:sz w:val="20"/>
          <w:szCs w:val="20"/>
          <w:lang w:val="ru-RU"/>
        </w:rPr>
        <w:t>մինչևբողոքիվերաբերյալորոշումընդունելուժամկետըգնումներիհետկապվածբողոքներքննողանձիններկայացն</w:t>
      </w:r>
      <w:r w:rsidRPr="005A1345">
        <w:rPr>
          <w:rFonts w:ascii="Sylfaen" w:hAnsi="Sylfaen" w:cs="Sylfaen"/>
          <w:sz w:val="20"/>
          <w:szCs w:val="20"/>
          <w:lang w:val="ru-RU"/>
        </w:rPr>
        <w:lastRenderedPageBreak/>
        <w:t>ելովհամանմանբողոք։Օրենքի</w:t>
      </w:r>
      <w:r w:rsidRPr="005A1345">
        <w:rPr>
          <w:rFonts w:ascii="Sylfaen" w:hAnsi="Sylfaen" w:cs="Sylfaen"/>
          <w:sz w:val="20"/>
          <w:szCs w:val="20"/>
          <w:lang w:val="af-ZA"/>
        </w:rPr>
        <w:t xml:space="preserve"> 50-</w:t>
      </w:r>
      <w:r w:rsidRPr="005A1345">
        <w:rPr>
          <w:rFonts w:ascii="Sylfaen" w:hAnsi="Sylfaen" w:cs="Sylfaen"/>
          <w:sz w:val="20"/>
          <w:szCs w:val="20"/>
          <w:lang w:val="ru-RU"/>
        </w:rPr>
        <w:t>րդհոդվածիհամաձայն</w:t>
      </w:r>
      <w:r w:rsidRPr="005A1345">
        <w:rPr>
          <w:rFonts w:ascii="Sylfaen" w:hAnsi="Sylfaen" w:cs="Sylfaen"/>
          <w:sz w:val="20"/>
          <w:szCs w:val="20"/>
          <w:lang w:val="af-ZA"/>
        </w:rPr>
        <w:t xml:space="preserve">` </w:t>
      </w:r>
      <w:r w:rsidRPr="005A1345">
        <w:rPr>
          <w:rFonts w:ascii="Sylfaen" w:hAnsi="Sylfaen"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12.17 </w:t>
      </w:r>
      <w:r w:rsidRPr="005A1345">
        <w:rPr>
          <w:rFonts w:ascii="Sylfaen" w:hAnsi="Sylfaen" w:cs="Sylfaen"/>
          <w:sz w:val="20"/>
          <w:szCs w:val="20"/>
          <w:lang w:val="ru-RU"/>
        </w:rPr>
        <w:t>Գնումներիհետկապվածբողոքներքննողանձըորոշումնկայացնելուօրվան</w:t>
      </w:r>
      <w:r w:rsidRPr="005A1345">
        <w:rPr>
          <w:rFonts w:ascii="Sylfaen" w:hAnsi="Sylfaen" w:cs="Sylfaen"/>
          <w:sz w:val="20"/>
          <w:szCs w:val="20"/>
        </w:rPr>
        <w:t>հաջորդող</w:t>
      </w:r>
      <w:r w:rsidRPr="005A1345">
        <w:rPr>
          <w:rFonts w:ascii="Sylfaen" w:hAnsi="Sylfaen" w:cs="Sylfaen"/>
          <w:sz w:val="20"/>
          <w:szCs w:val="20"/>
          <w:lang w:val="ru-RU"/>
        </w:rPr>
        <w:t>երկու</w:t>
      </w:r>
      <w:r w:rsidRPr="005A1345">
        <w:rPr>
          <w:rFonts w:ascii="Sylfaen" w:hAnsi="Sylfaen" w:cs="Sylfaen"/>
          <w:sz w:val="20"/>
          <w:szCs w:val="20"/>
        </w:rPr>
        <w:t>աշխատանքային</w:t>
      </w:r>
      <w:r w:rsidRPr="005A1345">
        <w:rPr>
          <w:rFonts w:ascii="Sylfaen" w:hAnsi="Sylfaen" w:cs="Sylfaen"/>
          <w:sz w:val="20"/>
          <w:szCs w:val="20"/>
          <w:lang w:val="ru-RU"/>
        </w:rPr>
        <w:t>օրվաընթացքում</w:t>
      </w:r>
      <w:r w:rsidRPr="005A1345">
        <w:rPr>
          <w:rFonts w:ascii="Sylfaen" w:hAnsi="Sylfaen" w:cs="Sylfaen"/>
          <w:sz w:val="20"/>
          <w:szCs w:val="20"/>
        </w:rPr>
        <w:t>որոշումը</w:t>
      </w:r>
      <w:r w:rsidRPr="005A1345">
        <w:rPr>
          <w:rFonts w:ascii="Sylfaen" w:hAnsi="Sylfaen" w:cs="Sylfaen"/>
          <w:sz w:val="20"/>
          <w:szCs w:val="20"/>
          <w:lang w:val="ru-RU"/>
        </w:rPr>
        <w:t>հրապարակումէ</w:t>
      </w:r>
      <w:r w:rsidRPr="005A1345">
        <w:rPr>
          <w:rFonts w:ascii="Sylfaen" w:hAnsi="Sylfaen" w:cs="Sylfaen"/>
          <w:sz w:val="20"/>
          <w:szCs w:val="20"/>
          <w:lang w:val="af-ZA"/>
        </w:rPr>
        <w:t xml:space="preserve"> տեղեկագրում` նշելով հրապարակման ամսաթիվը</w:t>
      </w:r>
      <w:r w:rsidRPr="005A1345">
        <w:rPr>
          <w:rFonts w:ascii="Sylfaen" w:hAnsi="Sylfaen" w:cs="Sylfaen"/>
          <w:sz w:val="20"/>
          <w:szCs w:val="20"/>
          <w:lang w:val="ru-RU"/>
        </w:rPr>
        <w:t>։Գնումներիհետկապվածբողոքներքննողանձիորոշումնուժիմեջէմտնումայնտեղե</w:t>
      </w:r>
      <w:r w:rsidRPr="005A1345">
        <w:rPr>
          <w:rFonts w:ascii="Sylfaen" w:hAnsi="Sylfaen" w:cs="Sylfaen"/>
          <w:sz w:val="20"/>
          <w:szCs w:val="20"/>
        </w:rPr>
        <w:t>կ</w:t>
      </w:r>
      <w:r w:rsidRPr="005A1345">
        <w:rPr>
          <w:rFonts w:ascii="Sylfaen" w:hAnsi="Sylfaen" w:cs="Sylfaen"/>
          <w:sz w:val="20"/>
          <w:szCs w:val="20"/>
          <w:lang w:val="ru-RU"/>
        </w:rPr>
        <w:t>ագրումհրապարակելունհաջորդողօրը</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12.18 </w:t>
      </w:r>
      <w:r w:rsidRPr="005A1345">
        <w:rPr>
          <w:rFonts w:ascii="Sylfaen" w:hAnsi="Sylfaen" w:cs="Sylfaen"/>
          <w:sz w:val="20"/>
          <w:szCs w:val="20"/>
          <w:lang w:val="ru-RU"/>
        </w:rPr>
        <w:t>Յուրաքանչյուրանձ</w:t>
      </w:r>
      <w:r w:rsidRPr="005A1345">
        <w:rPr>
          <w:rFonts w:ascii="Sylfaen" w:hAnsi="Sylfaen" w:cs="Sylfaen"/>
          <w:sz w:val="20"/>
          <w:szCs w:val="20"/>
          <w:lang w:val="af-ZA"/>
        </w:rPr>
        <w:t xml:space="preserve">, </w:t>
      </w:r>
      <w:r w:rsidRPr="005A1345">
        <w:rPr>
          <w:rFonts w:ascii="Sylfaen" w:hAnsi="Sylfaen" w:cs="Sylfaen"/>
          <w:sz w:val="20"/>
          <w:szCs w:val="20"/>
          <w:lang w:val="ru-RU"/>
        </w:rPr>
        <w:t>որըշահագրգռվածէկոնկրետգործարքիկնքմանհարցում</w:t>
      </w:r>
      <w:r w:rsidRPr="005A1345">
        <w:rPr>
          <w:rFonts w:ascii="Sylfaen" w:hAnsi="Sylfaen" w:cs="Sylfaen"/>
          <w:sz w:val="20"/>
          <w:szCs w:val="20"/>
          <w:lang w:val="af-ZA"/>
        </w:rPr>
        <w:t xml:space="preserve">, </w:t>
      </w:r>
      <w:r w:rsidRPr="005A1345">
        <w:rPr>
          <w:rFonts w:ascii="Sylfaen" w:hAnsi="Sylfaen" w:cs="Sylfaen"/>
          <w:sz w:val="20"/>
          <w:szCs w:val="20"/>
          <w:lang w:val="ru-RU"/>
        </w:rPr>
        <w:t>ևորըվնասներէկրել</w:t>
      </w:r>
      <w:r w:rsidRPr="005A1345">
        <w:rPr>
          <w:rFonts w:ascii="Sylfaen" w:hAnsi="Sylfaen" w:cs="Sylfaen"/>
          <w:sz w:val="20"/>
          <w:szCs w:val="20"/>
        </w:rPr>
        <w:t>պ</w:t>
      </w:r>
      <w:r w:rsidRPr="005A1345">
        <w:rPr>
          <w:rFonts w:ascii="Sylfaen" w:hAnsi="Sylfaen" w:cs="Sylfaen"/>
          <w:sz w:val="20"/>
          <w:szCs w:val="20"/>
          <w:lang w:val="ru-RU"/>
        </w:rPr>
        <w:t>ատվիրատուի</w:t>
      </w:r>
      <w:r w:rsidRPr="005A1345">
        <w:rPr>
          <w:rFonts w:ascii="Sylfaen" w:hAnsi="Sylfaen" w:cs="Sylfaen"/>
          <w:sz w:val="20"/>
          <w:szCs w:val="20"/>
          <w:lang w:val="af-ZA"/>
        </w:rPr>
        <w:t xml:space="preserve">, </w:t>
      </w:r>
      <w:r w:rsidRPr="005A1345">
        <w:rPr>
          <w:rFonts w:ascii="Sylfaen" w:hAnsi="Sylfaen" w:cs="Sylfaen"/>
          <w:sz w:val="20"/>
          <w:szCs w:val="20"/>
          <w:lang w:val="ru-RU"/>
        </w:rPr>
        <w:t>հանձնաժողովիկամգնումներիհետկապվածբողոքներքննողանձիկատարածգործողությանկամանգործությանհետևանքով</w:t>
      </w:r>
      <w:r w:rsidRPr="005A1345">
        <w:rPr>
          <w:rFonts w:ascii="Sylfaen" w:hAnsi="Sylfaen" w:cs="Sylfaen"/>
          <w:sz w:val="20"/>
          <w:szCs w:val="20"/>
          <w:lang w:val="af-ZA"/>
        </w:rPr>
        <w:t xml:space="preserve">, </w:t>
      </w:r>
      <w:r w:rsidRPr="005A1345">
        <w:rPr>
          <w:rFonts w:ascii="Sylfaen" w:hAnsi="Sylfaen" w:cs="Sylfaen"/>
          <w:sz w:val="20"/>
          <w:szCs w:val="20"/>
          <w:lang w:val="ru-RU"/>
        </w:rPr>
        <w:t>իրավունքունիդատականկարգովպահանջելուվնասներիփոխհատուցում։</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af-ZA"/>
        </w:rPr>
        <w:t xml:space="preserve">12.19 </w:t>
      </w:r>
      <w:r w:rsidRPr="005A1345">
        <w:rPr>
          <w:rFonts w:ascii="Sylfaen" w:hAnsi="Sylfaen" w:cs="Sylfaen"/>
          <w:sz w:val="20"/>
          <w:szCs w:val="20"/>
          <w:lang w:val="ru-RU"/>
        </w:rPr>
        <w:t>Գնումներիհետկապվածբողոքներքննողանձիններկայացվածբողոքնինքնաբերաբարկասեցնումէգնմանգործընթացը</w:t>
      </w:r>
      <w:r w:rsidRPr="005A1345">
        <w:rPr>
          <w:rFonts w:ascii="Sylfaen" w:hAnsi="Sylfaen" w:cs="Sylfaen"/>
          <w:sz w:val="20"/>
          <w:szCs w:val="20"/>
          <w:lang w:val="af-ZA"/>
        </w:rPr>
        <w:t xml:space="preserve">` </w:t>
      </w:r>
      <w:r w:rsidRPr="005A1345">
        <w:rPr>
          <w:rFonts w:ascii="Sylfaen" w:hAnsi="Sylfaen" w:cs="Sylfaen"/>
          <w:sz w:val="20"/>
          <w:szCs w:val="20"/>
        </w:rPr>
        <w:t>Օ</w:t>
      </w:r>
      <w:r w:rsidRPr="005A1345">
        <w:rPr>
          <w:rFonts w:ascii="Sylfaen" w:hAnsi="Sylfaen" w:cs="Sylfaen"/>
          <w:sz w:val="20"/>
          <w:szCs w:val="20"/>
          <w:lang w:val="ru-RU"/>
        </w:rPr>
        <w:t>րենքի</w:t>
      </w:r>
      <w:r w:rsidRPr="005A1345">
        <w:rPr>
          <w:rFonts w:ascii="Sylfaen" w:hAnsi="Sylfaen" w:cs="Sylfaen"/>
          <w:sz w:val="20"/>
          <w:szCs w:val="20"/>
          <w:lang w:val="af-ZA"/>
        </w:rPr>
        <w:t xml:space="preserve"> 50-</w:t>
      </w:r>
      <w:r w:rsidRPr="005A1345">
        <w:rPr>
          <w:rFonts w:ascii="Sylfaen" w:hAnsi="Sylfaen" w:cs="Sylfaen"/>
          <w:sz w:val="20"/>
          <w:szCs w:val="20"/>
          <w:lang w:val="ru-RU"/>
        </w:rPr>
        <w:t>րդհոդվածի</w:t>
      </w:r>
      <w:r w:rsidRPr="005A1345">
        <w:rPr>
          <w:rFonts w:ascii="Sylfaen" w:hAnsi="Sylfaen" w:cs="Sylfaen"/>
          <w:sz w:val="20"/>
          <w:szCs w:val="20"/>
          <w:lang w:val="af-ZA"/>
        </w:rPr>
        <w:t xml:space="preserve"> 9-</w:t>
      </w:r>
      <w:r w:rsidRPr="005A1345">
        <w:rPr>
          <w:rFonts w:ascii="Sylfaen" w:hAnsi="Sylfaen" w:cs="Sylfaen"/>
          <w:sz w:val="20"/>
          <w:szCs w:val="20"/>
          <w:lang w:val="ru-RU"/>
        </w:rPr>
        <w:t>րդմասովնախատեսվածհայտարարությունըհրապարակվելուօրվանիցմինչև</w:t>
      </w:r>
      <w:r w:rsidRPr="005A1345">
        <w:rPr>
          <w:rFonts w:ascii="Sylfaen" w:hAnsi="Sylfaen" w:cs="Sylfaen"/>
          <w:sz w:val="20"/>
          <w:szCs w:val="20"/>
        </w:rPr>
        <w:t>բողոքիքննությանարդյունքներով</w:t>
      </w:r>
      <w:r w:rsidRPr="005A1345">
        <w:rPr>
          <w:rFonts w:ascii="Sylfaen" w:hAnsi="Sylfaen" w:cs="Sylfaen"/>
          <w:sz w:val="20"/>
          <w:szCs w:val="20"/>
          <w:lang w:val="ru-RU"/>
        </w:rPr>
        <w:t>ընդունվածորոշման՝ուժիմեջմտնելուօրը</w:t>
      </w:r>
      <w:r w:rsidRPr="005A1345">
        <w:rPr>
          <w:rFonts w:ascii="Sylfaen" w:hAnsi="Sylfaen" w:cs="Sylfaen"/>
          <w:sz w:val="20"/>
          <w:szCs w:val="20"/>
          <w:lang w:val="af-ZA"/>
        </w:rPr>
        <w:t xml:space="preserve">:  </w:t>
      </w:r>
    </w:p>
    <w:p w:rsidR="00B67ED0" w:rsidRPr="005A1345" w:rsidRDefault="00B67ED0" w:rsidP="00B67ED0">
      <w:pPr>
        <w:ind w:firstLine="567"/>
        <w:jc w:val="both"/>
        <w:rPr>
          <w:rFonts w:ascii="Sylfaen" w:hAnsi="Sylfaen" w:cs="Sylfaen"/>
          <w:sz w:val="20"/>
          <w:szCs w:val="20"/>
          <w:lang w:val="af-ZA"/>
        </w:rPr>
      </w:pPr>
      <w:r w:rsidRPr="005A1345">
        <w:rPr>
          <w:rFonts w:ascii="Sylfaen" w:hAnsi="Sylfaen" w:cs="Sylfaen"/>
          <w:sz w:val="20"/>
          <w:szCs w:val="20"/>
          <w:lang w:val="ru-RU"/>
        </w:rPr>
        <w:t>Օրենքի</w:t>
      </w:r>
      <w:r w:rsidRPr="005A1345">
        <w:rPr>
          <w:rFonts w:ascii="Sylfaen" w:hAnsi="Sylfaen" w:cs="Sylfaen"/>
          <w:sz w:val="20"/>
          <w:szCs w:val="20"/>
          <w:lang w:val="af-ZA"/>
        </w:rPr>
        <w:t xml:space="preserve"> 51-</w:t>
      </w:r>
      <w:r w:rsidRPr="005A1345">
        <w:rPr>
          <w:rFonts w:ascii="Sylfaen" w:hAnsi="Sylfaen" w:cs="Sylfaen"/>
          <w:sz w:val="20"/>
          <w:szCs w:val="20"/>
          <w:lang w:val="ru-RU"/>
        </w:rPr>
        <w:t>րդհոդվածիհամաձայն</w:t>
      </w:r>
      <w:r w:rsidRPr="005A1345">
        <w:rPr>
          <w:rFonts w:ascii="Sylfaen" w:hAnsi="Sylfaen" w:cs="Sylfaen"/>
          <w:sz w:val="20"/>
          <w:szCs w:val="20"/>
        </w:rPr>
        <w:t>գնումներիհետկապվածբողոքներ</w:t>
      </w:r>
      <w:r w:rsidRPr="005A1345">
        <w:rPr>
          <w:rFonts w:ascii="Sylfaen" w:hAnsi="Sylfaen" w:cs="Sylfaen"/>
          <w:sz w:val="20"/>
          <w:szCs w:val="20"/>
          <w:lang w:val="ru-RU"/>
        </w:rPr>
        <w:t>բողոքըքննող</w:t>
      </w:r>
      <w:r w:rsidRPr="005A1345">
        <w:rPr>
          <w:rFonts w:ascii="Sylfaen" w:hAnsi="Sylfaen" w:cs="Sylfaen"/>
          <w:sz w:val="20"/>
          <w:szCs w:val="20"/>
        </w:rPr>
        <w:t>ա</w:t>
      </w:r>
      <w:r w:rsidRPr="005A1345">
        <w:rPr>
          <w:rFonts w:ascii="Sylfaen" w:hAnsi="Sylfaen" w:cs="Sylfaen"/>
          <w:sz w:val="20"/>
          <w:szCs w:val="20"/>
          <w:lang w:val="ru-RU"/>
        </w:rPr>
        <w:t>նձըկայացնումէգնմանգործընթացիկասեցումըհանելումասինորոշում</w:t>
      </w:r>
      <w:r w:rsidRPr="005A1345">
        <w:rPr>
          <w:rFonts w:ascii="Sylfaen" w:hAnsi="Sylfaen" w:cs="Sylfaen"/>
          <w:sz w:val="20"/>
          <w:szCs w:val="20"/>
          <w:lang w:val="af-ZA"/>
        </w:rPr>
        <w:t xml:space="preserve">, </w:t>
      </w:r>
      <w:r w:rsidRPr="005A1345">
        <w:rPr>
          <w:rFonts w:ascii="Sylfaen" w:hAnsi="Sylfaen" w:cs="Sylfaen"/>
          <w:sz w:val="20"/>
          <w:szCs w:val="20"/>
          <w:lang w:val="ru-RU"/>
        </w:rPr>
        <w:t>եթե</w:t>
      </w:r>
      <w:r w:rsidRPr="005A1345">
        <w:rPr>
          <w:rFonts w:ascii="Sylfaen" w:hAnsi="Sylfaen" w:cs="Sylfaen"/>
          <w:sz w:val="20"/>
          <w:szCs w:val="20"/>
        </w:rPr>
        <w:t>օրենքի</w:t>
      </w:r>
      <w:r w:rsidRPr="005A1345">
        <w:rPr>
          <w:rFonts w:ascii="Sylfaen" w:hAnsi="Sylfaen" w:cs="Sylfaen"/>
          <w:sz w:val="20"/>
          <w:szCs w:val="20"/>
          <w:lang w:val="af-ZA"/>
        </w:rPr>
        <w:t xml:space="preserve"> 2-</w:t>
      </w:r>
      <w:r w:rsidRPr="005A1345">
        <w:rPr>
          <w:rFonts w:ascii="Sylfaen" w:hAnsi="Sylfaen" w:cs="Sylfaen"/>
          <w:sz w:val="20"/>
          <w:szCs w:val="20"/>
          <w:lang w:val="ru-RU"/>
        </w:rPr>
        <w:t>րդհոդվածի</w:t>
      </w:r>
      <w:r w:rsidRPr="005A1345">
        <w:rPr>
          <w:rFonts w:ascii="Sylfaen" w:hAnsi="Sylfaen" w:cs="Sylfaen"/>
          <w:sz w:val="20"/>
          <w:szCs w:val="20"/>
          <w:lang w:val="af-ZA"/>
        </w:rPr>
        <w:t xml:space="preserve"> 1-</w:t>
      </w:r>
      <w:r w:rsidRPr="005A1345">
        <w:rPr>
          <w:rFonts w:ascii="Sylfaen" w:hAnsi="Sylfaen" w:cs="Sylfaen"/>
          <w:sz w:val="20"/>
          <w:szCs w:val="20"/>
          <w:lang w:val="ru-RU"/>
        </w:rPr>
        <w:t>ինմասովսահմանվածմարմիններիղեկավարները</w:t>
      </w:r>
      <w:r w:rsidRPr="005A1345">
        <w:rPr>
          <w:rFonts w:ascii="Sylfaen" w:hAnsi="Sylfaen" w:cs="Sylfaen"/>
          <w:sz w:val="20"/>
          <w:szCs w:val="20"/>
          <w:lang w:val="af-ZA"/>
        </w:rPr>
        <w:t xml:space="preserve">, </w:t>
      </w:r>
      <w:r w:rsidRPr="005A1345">
        <w:rPr>
          <w:rFonts w:ascii="Sylfaen" w:hAnsi="Sylfaen" w:cs="Sylfaen"/>
          <w:sz w:val="20"/>
          <w:szCs w:val="20"/>
          <w:lang w:val="ru-RU"/>
        </w:rPr>
        <w:t>իսկիրավաբանականանձանցդեպքում</w:t>
      </w:r>
      <w:r w:rsidRPr="005A1345">
        <w:rPr>
          <w:rFonts w:ascii="Sylfaen" w:hAnsi="Sylfaen" w:cs="Sylfaen"/>
          <w:sz w:val="20"/>
          <w:szCs w:val="20"/>
          <w:lang w:val="af-ZA"/>
        </w:rPr>
        <w:t xml:space="preserve">` </w:t>
      </w:r>
      <w:r w:rsidRPr="005A1345">
        <w:rPr>
          <w:rFonts w:ascii="Sylfaen" w:hAnsi="Sylfaen" w:cs="Sylfaen"/>
          <w:sz w:val="20"/>
          <w:szCs w:val="20"/>
          <w:lang w:val="ru-RU"/>
        </w:rPr>
        <w:t>գործադիրմարմնիղեկավարըգրավորհայտնումէ</w:t>
      </w:r>
      <w:r w:rsidRPr="005A1345">
        <w:rPr>
          <w:rFonts w:ascii="Sylfaen" w:hAnsi="Sylfaen" w:cs="Sylfaen"/>
          <w:sz w:val="20"/>
          <w:szCs w:val="20"/>
          <w:lang w:val="af-ZA"/>
        </w:rPr>
        <w:t xml:space="preserve">, </w:t>
      </w:r>
      <w:r w:rsidRPr="005A1345">
        <w:rPr>
          <w:rFonts w:ascii="Sylfaen" w:hAnsi="Sylfaen" w:cs="Sylfaen"/>
          <w:sz w:val="20"/>
          <w:szCs w:val="20"/>
          <w:lang w:val="ru-RU"/>
        </w:rPr>
        <w:t>որհանրայինկամպաշտպանությանևազգայինանվտանգությանշահերիցելնելովանհրաժեշտէշարունակելգնմանգործընթացը</w:t>
      </w:r>
      <w:r w:rsidRPr="005A1345">
        <w:rPr>
          <w:rFonts w:ascii="Sylfaen" w:hAnsi="Sylfaen" w:cs="Sylfaen"/>
          <w:sz w:val="20"/>
          <w:szCs w:val="20"/>
          <w:lang w:val="af-ZA"/>
        </w:rPr>
        <w:t>:</w:t>
      </w:r>
    </w:p>
    <w:p w:rsidR="00B67ED0" w:rsidRPr="005A1345" w:rsidRDefault="00B67ED0" w:rsidP="00B67ED0">
      <w:pPr>
        <w:ind w:firstLine="567"/>
        <w:jc w:val="both"/>
        <w:rPr>
          <w:rFonts w:ascii="Sylfaen" w:hAnsi="Sylfaen" w:cs="Sylfaen"/>
          <w:b/>
          <w:sz w:val="20"/>
          <w:szCs w:val="20"/>
          <w:lang w:val="es-ES"/>
        </w:rPr>
      </w:pPr>
      <w:r w:rsidRPr="005A1345">
        <w:rPr>
          <w:rFonts w:ascii="Sylfaen" w:hAnsi="Sylfaen" w:cs="Sylfaen"/>
          <w:sz w:val="20"/>
          <w:szCs w:val="20"/>
          <w:lang w:val="ru-RU"/>
        </w:rPr>
        <w:t>Գնումներիհետկապվածբողոքներքննողանձիորոշմամբկասեցումըկարողէհանվել</w:t>
      </w:r>
      <w:r w:rsidRPr="005A1345">
        <w:rPr>
          <w:rFonts w:ascii="Sylfaen" w:hAnsi="Sylfaen" w:cs="Sylfaen"/>
          <w:sz w:val="20"/>
          <w:szCs w:val="20"/>
          <w:lang w:val="af-ZA"/>
        </w:rPr>
        <w:t xml:space="preserve">, </w:t>
      </w:r>
      <w:r w:rsidRPr="005A1345">
        <w:rPr>
          <w:rFonts w:ascii="Sylfaen" w:hAnsi="Sylfaen" w:cs="Sylfaen"/>
          <w:sz w:val="20"/>
          <w:szCs w:val="20"/>
          <w:lang w:val="ru-RU"/>
        </w:rPr>
        <w:t>եթե</w:t>
      </w:r>
      <w:r w:rsidRPr="005A1345">
        <w:rPr>
          <w:rFonts w:ascii="Sylfaen" w:hAnsi="Sylfaen" w:cs="Sylfaen"/>
          <w:sz w:val="20"/>
          <w:szCs w:val="20"/>
        </w:rPr>
        <w:t>պ</w:t>
      </w:r>
      <w:r w:rsidRPr="005A1345">
        <w:rPr>
          <w:rFonts w:ascii="Sylfaen" w:hAnsi="Sylfaen" w:cs="Sylfaen"/>
          <w:sz w:val="20"/>
          <w:szCs w:val="20"/>
          <w:lang w:val="ru-RU"/>
        </w:rPr>
        <w:t>ատվիրատուիներկայացրածհիմնավորումներիհամաձայն</w:t>
      </w:r>
      <w:r w:rsidRPr="005A1345">
        <w:rPr>
          <w:rFonts w:ascii="Sylfaen" w:hAnsi="Sylfaen" w:cs="Sylfaen"/>
          <w:sz w:val="20"/>
          <w:szCs w:val="20"/>
          <w:lang w:val="af-ZA"/>
        </w:rPr>
        <w:t xml:space="preserve">, </w:t>
      </w:r>
      <w:r w:rsidRPr="005A1345">
        <w:rPr>
          <w:rFonts w:ascii="Sylfaen" w:hAnsi="Sylfaen" w:cs="Sylfaen"/>
          <w:sz w:val="20"/>
          <w:szCs w:val="20"/>
          <w:lang w:val="ru-RU"/>
        </w:rPr>
        <w:t>հանրայինկամպաշտպանությանևազգայինանվտանգությանշահերիցելնելով</w:t>
      </w:r>
      <w:r w:rsidRPr="005A1345">
        <w:rPr>
          <w:rFonts w:ascii="Sylfaen" w:hAnsi="Sylfaen" w:cs="Sylfaen"/>
          <w:sz w:val="20"/>
          <w:szCs w:val="20"/>
          <w:lang w:val="af-ZA"/>
        </w:rPr>
        <w:t xml:space="preserve">, </w:t>
      </w:r>
      <w:r w:rsidRPr="005A1345">
        <w:rPr>
          <w:rFonts w:ascii="Sylfaen" w:hAnsi="Sylfaen" w:cs="Sylfaen"/>
          <w:sz w:val="20"/>
          <w:szCs w:val="20"/>
          <w:lang w:val="ru-RU"/>
        </w:rPr>
        <w:t>անհրաժեշտէշարունակելգնմանգործընթացը</w:t>
      </w:r>
      <w:r w:rsidRPr="005A1345">
        <w:rPr>
          <w:rFonts w:ascii="Sylfaen" w:hAnsi="Sylfaen" w:cs="Sylfaen"/>
          <w:sz w:val="20"/>
          <w:szCs w:val="20"/>
          <w:lang w:val="af-ZA"/>
        </w:rPr>
        <w:t xml:space="preserve">: </w:t>
      </w:r>
      <w:r w:rsidRPr="005A1345">
        <w:rPr>
          <w:rFonts w:ascii="Sylfaen" w:hAnsi="Sylfaen" w:cs="Sylfaen"/>
          <w:sz w:val="20"/>
          <w:szCs w:val="20"/>
          <w:lang w:val="ru-RU"/>
        </w:rPr>
        <w:t>Սույն</w:t>
      </w:r>
      <w:r w:rsidRPr="005A1345">
        <w:rPr>
          <w:rFonts w:ascii="Sylfaen" w:hAnsi="Sylfaen" w:cs="Sylfaen"/>
          <w:sz w:val="20"/>
          <w:szCs w:val="20"/>
        </w:rPr>
        <w:t>կետ</w:t>
      </w:r>
      <w:r w:rsidRPr="005A1345">
        <w:rPr>
          <w:rFonts w:ascii="Sylfaen" w:hAnsi="Sylfaen" w:cs="Sylfaen"/>
          <w:sz w:val="20"/>
          <w:szCs w:val="20"/>
          <w:lang w:val="ru-RU"/>
        </w:rPr>
        <w:t>ովնախատեսվածորոշումըգնումներիհետկապվածբողոքներքննողանձըհրապարակումէտեղեկագրում</w:t>
      </w:r>
      <w:r w:rsidRPr="005A1345">
        <w:rPr>
          <w:rFonts w:ascii="Sylfaen" w:hAnsi="Sylfaen" w:cs="Sylfaen"/>
          <w:sz w:val="20"/>
          <w:szCs w:val="20"/>
          <w:lang w:val="af-ZA"/>
        </w:rPr>
        <w:t xml:space="preserve">` </w:t>
      </w:r>
      <w:r w:rsidRPr="005A1345">
        <w:rPr>
          <w:rFonts w:ascii="Sylfaen" w:hAnsi="Sylfaen" w:cs="Sylfaen"/>
          <w:sz w:val="20"/>
          <w:szCs w:val="20"/>
          <w:lang w:val="ru-RU"/>
        </w:rPr>
        <w:t>այնկայացնելուօրվանհաջորդողաշխատանքայինօրը</w:t>
      </w:r>
      <w:r w:rsidRPr="005A1345">
        <w:rPr>
          <w:rFonts w:ascii="Sylfaen" w:hAnsi="Sylfaen" w:cs="Sylfaen"/>
          <w:sz w:val="20"/>
          <w:szCs w:val="20"/>
          <w:lang w:val="af-ZA"/>
        </w:rPr>
        <w:t>:</w:t>
      </w:r>
    </w:p>
    <w:p w:rsidR="00B67ED0" w:rsidRPr="005A1345" w:rsidRDefault="00B67ED0" w:rsidP="00B67ED0">
      <w:pPr>
        <w:ind w:firstLine="567"/>
        <w:jc w:val="center"/>
        <w:rPr>
          <w:rFonts w:ascii="Sylfaen" w:hAnsi="Sylfaen" w:cs="Sylfaen"/>
          <w:b/>
          <w:szCs w:val="22"/>
          <w:lang w:val="es-ES"/>
        </w:rPr>
      </w:pPr>
    </w:p>
    <w:p w:rsidR="00B67ED0" w:rsidRPr="005A1345" w:rsidRDefault="00B67ED0" w:rsidP="00B67ED0">
      <w:pPr>
        <w:ind w:firstLine="567"/>
        <w:jc w:val="center"/>
        <w:rPr>
          <w:rFonts w:ascii="Sylfaen" w:hAnsi="Sylfaen" w:cs="Sylfaen"/>
          <w:b/>
          <w:szCs w:val="22"/>
          <w:lang w:val="es-ES"/>
        </w:rPr>
      </w:pPr>
    </w:p>
    <w:p w:rsidR="00B67ED0" w:rsidRPr="005A1345" w:rsidRDefault="00B67ED0" w:rsidP="00B67ED0">
      <w:pPr>
        <w:ind w:firstLine="567"/>
        <w:jc w:val="center"/>
        <w:rPr>
          <w:rFonts w:ascii="Sylfaen" w:hAnsi="Sylfaen"/>
          <w:b/>
          <w:szCs w:val="22"/>
          <w:lang w:val="af-ZA"/>
        </w:rPr>
      </w:pPr>
      <w:r w:rsidRPr="005A1345">
        <w:rPr>
          <w:rFonts w:ascii="Sylfaen" w:hAnsi="Sylfaen" w:cs="Sylfaen"/>
          <w:b/>
          <w:szCs w:val="22"/>
          <w:lang w:val="es-ES"/>
        </w:rPr>
        <w:br w:type="page"/>
      </w:r>
      <w:r w:rsidRPr="005A1345">
        <w:rPr>
          <w:rFonts w:ascii="Sylfaen" w:hAnsi="Sylfaen" w:cs="Sylfaen"/>
          <w:b/>
          <w:szCs w:val="22"/>
          <w:lang w:val="es-ES"/>
        </w:rPr>
        <w:lastRenderedPageBreak/>
        <w:t>ՄԱՍ</w:t>
      </w:r>
      <w:r w:rsidRPr="005A1345">
        <w:rPr>
          <w:rFonts w:ascii="Sylfaen" w:hAnsi="Sylfaen"/>
          <w:b/>
          <w:szCs w:val="22"/>
          <w:lang w:val="af-ZA"/>
        </w:rPr>
        <w:t xml:space="preserve">  II</w:t>
      </w:r>
    </w:p>
    <w:p w:rsidR="00B67ED0" w:rsidRPr="005A1345" w:rsidRDefault="00B67ED0" w:rsidP="00B67ED0">
      <w:pPr>
        <w:pStyle w:val="BodyText"/>
        <w:ind w:right="-7"/>
        <w:jc w:val="center"/>
        <w:rPr>
          <w:rFonts w:ascii="Sylfaen" w:hAnsi="Sylfaen"/>
          <w:b/>
          <w:szCs w:val="22"/>
          <w:lang w:val="af-ZA"/>
        </w:rPr>
      </w:pPr>
      <w:r w:rsidRPr="005A1345">
        <w:rPr>
          <w:rFonts w:ascii="Sylfaen" w:hAnsi="Sylfaen" w:cs="Sylfaen"/>
          <w:b/>
          <w:szCs w:val="22"/>
          <w:lang w:val="es-ES"/>
        </w:rPr>
        <w:t>ՀՐԱՀԱՆԳ</w:t>
      </w:r>
    </w:p>
    <w:p w:rsidR="00B67ED0" w:rsidRPr="005A1345" w:rsidRDefault="00B67ED0" w:rsidP="00B67ED0">
      <w:pPr>
        <w:pStyle w:val="BodyText"/>
        <w:ind w:right="-7"/>
        <w:jc w:val="center"/>
        <w:rPr>
          <w:rFonts w:ascii="Sylfaen" w:hAnsi="Sylfaen"/>
          <w:b/>
          <w:szCs w:val="22"/>
          <w:lang w:val="af-ZA"/>
        </w:rPr>
      </w:pPr>
      <w:r w:rsidRPr="005A1345">
        <w:rPr>
          <w:rFonts w:ascii="Sylfaen" w:hAnsi="Sylfaen" w:cs="Sylfaen"/>
          <w:b/>
          <w:szCs w:val="22"/>
          <w:lang w:val="es-ES"/>
        </w:rPr>
        <w:t>ԲԱՑՄ Ր Ց ՈՒ Յ Թ ԻՀԱՅՏԸՊԱՏՐԱՍՏԵԼՈՒ</w:t>
      </w:r>
    </w:p>
    <w:p w:rsidR="00B67ED0" w:rsidRPr="005A1345" w:rsidRDefault="00B67ED0" w:rsidP="00B67ED0">
      <w:pPr>
        <w:ind w:firstLine="567"/>
        <w:jc w:val="center"/>
        <w:rPr>
          <w:rFonts w:ascii="Sylfaen" w:hAnsi="Sylfaen"/>
          <w:szCs w:val="22"/>
          <w:lang w:val="af-ZA"/>
        </w:rPr>
      </w:pPr>
    </w:p>
    <w:p w:rsidR="00B67ED0" w:rsidRPr="005A1345" w:rsidRDefault="00B67ED0" w:rsidP="00B67ED0">
      <w:pPr>
        <w:jc w:val="center"/>
        <w:rPr>
          <w:rFonts w:ascii="Sylfaen" w:hAnsi="Sylfaen"/>
          <w:b/>
          <w:sz w:val="20"/>
          <w:lang w:val="af-ZA"/>
        </w:rPr>
      </w:pPr>
      <w:r w:rsidRPr="005A1345">
        <w:rPr>
          <w:rFonts w:ascii="Sylfaen" w:hAnsi="Sylfaen"/>
          <w:b/>
          <w:sz w:val="20"/>
          <w:lang w:val="af-ZA"/>
        </w:rPr>
        <w:t xml:space="preserve">1. </w:t>
      </w:r>
      <w:r w:rsidRPr="005A1345">
        <w:rPr>
          <w:rFonts w:ascii="Sylfaen" w:hAnsi="Sylfaen" w:cs="Sylfaen"/>
          <w:b/>
          <w:sz w:val="20"/>
          <w:lang w:val="es-ES"/>
        </w:rPr>
        <w:t>ԸՆԴՀԱՆՈՒՐԴՐՈՒՅԹՆԵՐ</w:t>
      </w:r>
    </w:p>
    <w:p w:rsidR="00B67ED0" w:rsidRPr="005A1345" w:rsidRDefault="00B67ED0" w:rsidP="00B67ED0">
      <w:pPr>
        <w:ind w:firstLine="567"/>
        <w:jc w:val="both"/>
        <w:rPr>
          <w:rFonts w:ascii="Sylfaen" w:hAnsi="Sylfaen"/>
          <w:szCs w:val="22"/>
          <w:lang w:val="af-ZA"/>
        </w:rPr>
      </w:pP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1.1 </w:t>
      </w:r>
      <w:r w:rsidRPr="005A1345">
        <w:rPr>
          <w:rFonts w:ascii="Sylfaen" w:hAnsi="Sylfaen" w:cs="Sylfaen"/>
          <w:sz w:val="20"/>
          <w:lang w:val="ru-RU"/>
        </w:rPr>
        <w:t>Սույնհրահանգընպատակունիօժանդակել</w:t>
      </w:r>
      <w:r w:rsidRPr="005A1345">
        <w:rPr>
          <w:rFonts w:ascii="Sylfaen" w:hAnsi="Sylfaen" w:cs="Sylfaen"/>
          <w:sz w:val="20"/>
          <w:lang w:val="af-ZA"/>
        </w:rPr>
        <w:t xml:space="preserve"> մ</w:t>
      </w:r>
      <w:r w:rsidRPr="005A1345">
        <w:rPr>
          <w:rFonts w:ascii="Sylfaen" w:hAnsi="Sylfaen" w:cs="Sylfaen"/>
          <w:sz w:val="20"/>
          <w:lang w:val="ru-RU"/>
        </w:rPr>
        <w:t>ասնակիցներինհայտըպատրաստելիս։</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1.2 </w:t>
      </w:r>
      <w:r w:rsidRPr="005A1345">
        <w:rPr>
          <w:rFonts w:ascii="Sylfaen" w:hAnsi="Sylfaen" w:cs="Sylfaen"/>
          <w:sz w:val="20"/>
          <w:lang w:val="ru-RU"/>
        </w:rPr>
        <w:t>Նպատակահարմարությանդեպքում</w:t>
      </w:r>
      <w:r w:rsidRPr="005A1345">
        <w:rPr>
          <w:rFonts w:ascii="Sylfaen" w:hAnsi="Sylfaen" w:cs="Sylfaen"/>
          <w:sz w:val="20"/>
          <w:lang w:val="af-ZA"/>
        </w:rPr>
        <w:t xml:space="preserve"> մ</w:t>
      </w:r>
      <w:r w:rsidRPr="005A1345">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5A1345">
        <w:rPr>
          <w:rFonts w:ascii="Sylfaen" w:hAnsi="Sylfaen" w:cs="Sylfaen"/>
          <w:sz w:val="20"/>
          <w:lang w:val="af-ZA"/>
        </w:rPr>
        <w:t xml:space="preserve">` </w:t>
      </w:r>
      <w:r w:rsidRPr="005A1345">
        <w:rPr>
          <w:rFonts w:ascii="Sylfaen" w:hAnsi="Sylfaen" w:cs="Sylfaen"/>
          <w:sz w:val="20"/>
          <w:lang w:val="ru-RU"/>
        </w:rPr>
        <w:t>այլձևերով</w:t>
      </w:r>
      <w:r w:rsidRPr="005A1345">
        <w:rPr>
          <w:rFonts w:ascii="Sylfaen" w:hAnsi="Sylfaen" w:cs="Sylfaen"/>
          <w:sz w:val="20"/>
          <w:lang w:val="af-ZA"/>
        </w:rPr>
        <w:t xml:space="preserve">` </w:t>
      </w:r>
      <w:r w:rsidRPr="005A1345">
        <w:rPr>
          <w:rFonts w:ascii="Sylfaen" w:hAnsi="Sylfaen" w:cs="Sylfaen"/>
          <w:sz w:val="20"/>
          <w:lang w:val="ru-RU"/>
        </w:rPr>
        <w:t>պահպանելովպահանջվողվավերապայմանները։</w:t>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1.3 </w:t>
      </w:r>
      <w:r w:rsidRPr="005A1345">
        <w:rPr>
          <w:rFonts w:ascii="Sylfaen" w:hAnsi="Sylfaen" w:cs="Sylfaen"/>
          <w:sz w:val="20"/>
          <w:lang w:val="ru-RU"/>
        </w:rPr>
        <w:t>Հայտերը</w:t>
      </w:r>
      <w:r w:rsidRPr="005A1345">
        <w:rPr>
          <w:rFonts w:ascii="Sylfaen" w:hAnsi="Sylfaen" w:cs="Sylfaen"/>
          <w:sz w:val="20"/>
          <w:lang w:val="af-ZA"/>
        </w:rPr>
        <w:t xml:space="preserve">, </w:t>
      </w:r>
      <w:r w:rsidRPr="005A1345">
        <w:rPr>
          <w:rFonts w:ascii="Sylfaen" w:hAnsi="Sylfaen" w:cs="Sylfaen"/>
          <w:sz w:val="20"/>
          <w:lang w:val="ru-RU"/>
        </w:rPr>
        <w:t>հայերենիցբացի</w:t>
      </w:r>
      <w:r w:rsidRPr="005A1345">
        <w:rPr>
          <w:rFonts w:ascii="Sylfaen" w:hAnsi="Sylfaen" w:cs="Sylfaen"/>
          <w:sz w:val="20"/>
          <w:lang w:val="af-ZA"/>
        </w:rPr>
        <w:t xml:space="preserve">, </w:t>
      </w:r>
      <w:r w:rsidRPr="005A1345">
        <w:rPr>
          <w:rFonts w:ascii="Sylfaen" w:hAnsi="Sylfaen" w:cs="Sylfaen"/>
          <w:sz w:val="20"/>
          <w:lang w:val="ru-RU"/>
        </w:rPr>
        <w:t>կարողեններկայացվելնաևանգլերենկամռուսերեն։</w:t>
      </w:r>
    </w:p>
    <w:p w:rsidR="00B67ED0" w:rsidRPr="005A1345" w:rsidRDefault="00B67ED0" w:rsidP="00B67ED0">
      <w:pPr>
        <w:jc w:val="center"/>
        <w:rPr>
          <w:rFonts w:ascii="Sylfaen" w:hAnsi="Sylfaen"/>
          <w:b/>
          <w:szCs w:val="22"/>
          <w:lang w:val="af-ZA"/>
        </w:rPr>
      </w:pPr>
    </w:p>
    <w:p w:rsidR="00B67ED0" w:rsidRPr="005A1345" w:rsidRDefault="00B67ED0" w:rsidP="00B67ED0">
      <w:pPr>
        <w:jc w:val="center"/>
        <w:rPr>
          <w:rFonts w:ascii="Sylfaen" w:hAnsi="Sylfaen"/>
          <w:b/>
          <w:sz w:val="20"/>
          <w:lang w:val="af-ZA"/>
        </w:rPr>
      </w:pPr>
      <w:r w:rsidRPr="005A1345">
        <w:rPr>
          <w:rFonts w:ascii="Sylfaen" w:hAnsi="Sylfaen"/>
          <w:b/>
          <w:sz w:val="20"/>
          <w:lang w:val="af-ZA"/>
        </w:rPr>
        <w:t xml:space="preserve">2. </w:t>
      </w:r>
      <w:r w:rsidRPr="005A1345">
        <w:rPr>
          <w:rFonts w:ascii="Sylfaen" w:hAnsi="Sylfaen" w:cs="Sylfaen"/>
          <w:b/>
          <w:sz w:val="20"/>
          <w:lang w:val="es-ES"/>
        </w:rPr>
        <w:t>ԸՆԹԱՑԱԿԱՐԳԻՀԱՅՏԸ</w:t>
      </w:r>
    </w:p>
    <w:p w:rsidR="00B67ED0" w:rsidRPr="005A1345" w:rsidRDefault="00B67ED0" w:rsidP="00B67ED0">
      <w:pPr>
        <w:ind w:firstLine="720"/>
        <w:jc w:val="center"/>
        <w:rPr>
          <w:rFonts w:ascii="Sylfaen" w:hAnsi="Sylfaen"/>
          <w:szCs w:val="22"/>
          <w:lang w:val="af-ZA"/>
        </w:rPr>
      </w:pPr>
    </w:p>
    <w:p w:rsidR="00B67ED0" w:rsidRPr="005A1345" w:rsidRDefault="00B67ED0" w:rsidP="00B67ED0">
      <w:pPr>
        <w:ind w:firstLine="567"/>
        <w:jc w:val="both"/>
        <w:rPr>
          <w:rFonts w:ascii="Sylfaen" w:hAnsi="Sylfaen"/>
          <w:sz w:val="20"/>
          <w:szCs w:val="20"/>
          <w:lang w:val="es-ES"/>
        </w:rPr>
      </w:pPr>
      <w:r w:rsidRPr="005A1345">
        <w:rPr>
          <w:rFonts w:ascii="Sylfaen" w:hAnsi="Sylfaen"/>
          <w:sz w:val="20"/>
          <w:szCs w:val="20"/>
          <w:lang w:val="hy-AM"/>
        </w:rPr>
        <w:t xml:space="preserve">Ընթացակարգին մասնակցելու համար </w:t>
      </w:r>
      <w:r w:rsidRPr="005A1345">
        <w:rPr>
          <w:rFonts w:ascii="Sylfaen" w:hAnsi="Sylfaen"/>
          <w:sz w:val="20"/>
          <w:szCs w:val="20"/>
        </w:rPr>
        <w:t>մ</w:t>
      </w:r>
      <w:r w:rsidRPr="005A1345">
        <w:rPr>
          <w:rFonts w:ascii="Sylfaen" w:hAnsi="Sylfaen"/>
          <w:sz w:val="20"/>
          <w:szCs w:val="20"/>
          <w:lang w:val="hy-AM"/>
        </w:rPr>
        <w:t xml:space="preserve">ասնակիցը </w:t>
      </w:r>
      <w:r w:rsidRPr="005A1345">
        <w:rPr>
          <w:rFonts w:ascii="Sylfaen" w:hAnsi="Sylfaen"/>
          <w:sz w:val="20"/>
          <w:szCs w:val="20"/>
        </w:rPr>
        <w:t>սույնհրավերի</w:t>
      </w:r>
      <w:r w:rsidRPr="005A1345">
        <w:rPr>
          <w:rFonts w:ascii="Sylfaen" w:hAnsi="Sylfaen"/>
          <w:sz w:val="20"/>
          <w:szCs w:val="20"/>
          <w:lang w:val="af-ZA"/>
        </w:rPr>
        <w:t xml:space="preserve"> 2-</w:t>
      </w:r>
      <w:r w:rsidRPr="005A1345">
        <w:rPr>
          <w:rFonts w:ascii="Sylfaen" w:hAnsi="Sylfaen"/>
          <w:sz w:val="20"/>
          <w:szCs w:val="20"/>
        </w:rPr>
        <w:t>րդմասի</w:t>
      </w:r>
      <w:r w:rsidRPr="005A1345">
        <w:rPr>
          <w:rFonts w:ascii="Sylfaen" w:hAnsi="Sylfaen"/>
          <w:sz w:val="20"/>
          <w:szCs w:val="20"/>
          <w:lang w:val="af-ZA"/>
        </w:rPr>
        <w:t xml:space="preserve"> 3-</w:t>
      </w:r>
      <w:r w:rsidRPr="005A1345">
        <w:rPr>
          <w:rFonts w:ascii="Sylfaen" w:hAnsi="Sylfaen"/>
          <w:sz w:val="20"/>
          <w:szCs w:val="20"/>
        </w:rPr>
        <w:t>րդբաժնովսահմանվածկարգով</w:t>
      </w:r>
      <w:r w:rsidRPr="005A134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A1345">
        <w:rPr>
          <w:rFonts w:ascii="Sylfaen" w:hAnsi="Sylfaen"/>
          <w:sz w:val="20"/>
          <w:szCs w:val="20"/>
          <w:lang w:val="es-ES"/>
        </w:rPr>
        <w:t>ը:</w:t>
      </w:r>
    </w:p>
    <w:p w:rsidR="00B67ED0" w:rsidRPr="005A1345" w:rsidRDefault="00B67ED0" w:rsidP="00B67ED0">
      <w:pPr>
        <w:ind w:firstLine="567"/>
        <w:jc w:val="both"/>
        <w:rPr>
          <w:rFonts w:ascii="Sylfaen" w:hAnsi="Sylfaen" w:cs="Sylfaen"/>
          <w:sz w:val="20"/>
          <w:lang w:val="es-ES"/>
        </w:rPr>
      </w:pPr>
      <w:r w:rsidRPr="005A1345">
        <w:rPr>
          <w:rFonts w:ascii="Sylfaen" w:hAnsi="Sylfaen" w:cs="Sylfaen"/>
          <w:sz w:val="20"/>
        </w:rPr>
        <w:t>Մասնակիցըհայտովներկայացնումէիրկողմիցհաստատված</w:t>
      </w:r>
      <w:r w:rsidRPr="005A1345">
        <w:rPr>
          <w:rFonts w:ascii="Sylfaen" w:hAnsi="Sylfaen" w:cs="Sylfaen"/>
          <w:sz w:val="20"/>
          <w:lang w:val="es-ES"/>
        </w:rPr>
        <w:t>`</w:t>
      </w:r>
    </w:p>
    <w:p w:rsidR="00B67ED0" w:rsidRPr="005A1345" w:rsidRDefault="00B67ED0" w:rsidP="00B67ED0">
      <w:pPr>
        <w:ind w:firstLine="567"/>
        <w:jc w:val="both"/>
        <w:rPr>
          <w:rFonts w:ascii="Sylfaen" w:hAnsi="Sylfaen" w:cs="Sylfaen"/>
          <w:sz w:val="20"/>
          <w:lang w:val="es-ES"/>
        </w:rPr>
      </w:pPr>
      <w:r w:rsidRPr="005A1345">
        <w:rPr>
          <w:rFonts w:ascii="Sylfaen" w:hAnsi="Sylfaen" w:cs="Sylfaen"/>
          <w:sz w:val="20"/>
          <w:lang w:val="es-ES"/>
        </w:rPr>
        <w:t xml:space="preserve">2.1 </w:t>
      </w:r>
      <w:r w:rsidRPr="005A1345">
        <w:rPr>
          <w:rFonts w:ascii="Sylfaen" w:hAnsi="Sylfaen" w:cs="Sylfaen"/>
          <w:sz w:val="20"/>
          <w:lang w:val="ru-RU"/>
        </w:rPr>
        <w:t>ընթացակարգինմասնակցելուդիմում</w:t>
      </w:r>
      <w:r w:rsidRPr="005A1345">
        <w:rPr>
          <w:rFonts w:ascii="Sylfaen" w:hAnsi="Sylfaen" w:cs="Sylfaen"/>
          <w:sz w:val="20"/>
          <w:lang w:val="es-ES"/>
        </w:rPr>
        <w:t>-</w:t>
      </w:r>
      <w:r w:rsidRPr="005A1345">
        <w:rPr>
          <w:rFonts w:ascii="Sylfaen" w:hAnsi="Sylfaen" w:cs="Sylfaen"/>
          <w:sz w:val="20"/>
        </w:rPr>
        <w:t>հայտարարություն</w:t>
      </w:r>
      <w:r w:rsidRPr="005A1345">
        <w:rPr>
          <w:rFonts w:ascii="Sylfaen" w:hAnsi="Sylfaen" w:cs="Sylfaen"/>
          <w:sz w:val="20"/>
          <w:lang w:val="af-ZA"/>
        </w:rPr>
        <w:t>` համաձայն հ</w:t>
      </w:r>
      <w:r w:rsidRPr="005A1345">
        <w:rPr>
          <w:rFonts w:ascii="Sylfaen" w:hAnsi="Sylfaen" w:cs="Sylfaen"/>
          <w:sz w:val="20"/>
          <w:lang w:val="ru-RU"/>
        </w:rPr>
        <w:t>ավելված</w:t>
      </w:r>
      <w:r w:rsidRPr="005A1345">
        <w:rPr>
          <w:rFonts w:ascii="Sylfaen" w:hAnsi="Sylfaen" w:cs="Sylfaen"/>
          <w:sz w:val="20"/>
          <w:lang w:val="af-ZA"/>
        </w:rPr>
        <w:t xml:space="preserve"> N 1-ի</w:t>
      </w:r>
      <w:r w:rsidRPr="005A1345">
        <w:rPr>
          <w:rFonts w:ascii="Sylfaen" w:hAnsi="Sylfaen" w:cs="Sylfaen"/>
          <w:sz w:val="20"/>
          <w:lang w:val="es-ES"/>
        </w:rPr>
        <w:t>.</w:t>
      </w:r>
    </w:p>
    <w:p w:rsidR="00B67ED0" w:rsidRPr="005A1345" w:rsidRDefault="00B67ED0" w:rsidP="00B67ED0">
      <w:pPr>
        <w:ind w:firstLine="567"/>
        <w:jc w:val="both"/>
        <w:rPr>
          <w:rFonts w:ascii="Sylfaen" w:hAnsi="Sylfaen" w:cs="Sylfaen"/>
          <w:sz w:val="20"/>
          <w:lang w:val="es-ES"/>
        </w:rPr>
      </w:pPr>
      <w:r w:rsidRPr="005A1345">
        <w:rPr>
          <w:rFonts w:ascii="Sylfaen" w:hAnsi="Sylfaen"/>
          <w:sz w:val="20"/>
          <w:lang w:val="es-ES"/>
        </w:rPr>
        <w:t xml:space="preserve">2.2 </w:t>
      </w:r>
      <w:r w:rsidRPr="005A1345">
        <w:rPr>
          <w:rFonts w:ascii="Sylfaen" w:hAnsi="Sylfaen" w:cs="Sylfaen"/>
          <w:sz w:val="20"/>
          <w:lang w:val="es-ES"/>
        </w:rPr>
        <w:t xml:space="preserve">իր կողմից հաստատված` </w:t>
      </w:r>
      <w:r w:rsidRPr="005A1345">
        <w:rPr>
          <w:rFonts w:ascii="Sylfaen" w:hAnsi="Sylfaen" w:cs="Sylfaen"/>
          <w:sz w:val="20"/>
        </w:rPr>
        <w:t>առաջարկվողապրանքի</w:t>
      </w:r>
      <w:r w:rsidRPr="005A1345">
        <w:rPr>
          <w:rFonts w:ascii="Sylfaen" w:hAnsi="Sylfaen"/>
          <w:sz w:val="20"/>
          <w:szCs w:val="20"/>
          <w:lang w:val="hy-AM"/>
        </w:rPr>
        <w:t>ամբողջական նկարագիրը</w:t>
      </w:r>
      <w:r w:rsidRPr="005A1345">
        <w:rPr>
          <w:rFonts w:ascii="Sylfaen" w:hAnsi="Sylfaen"/>
          <w:sz w:val="20"/>
          <w:szCs w:val="20"/>
          <w:lang w:val="es-ES"/>
        </w:rPr>
        <w:t xml:space="preserve">` </w:t>
      </w:r>
      <w:r w:rsidRPr="005A1345">
        <w:rPr>
          <w:rFonts w:ascii="Sylfaen" w:hAnsi="Sylfaen"/>
          <w:sz w:val="20"/>
          <w:szCs w:val="20"/>
        </w:rPr>
        <w:t>համաձայնհավելված</w:t>
      </w:r>
      <w:r w:rsidRPr="005A1345">
        <w:rPr>
          <w:rFonts w:ascii="Sylfaen" w:hAnsi="Sylfaen"/>
          <w:sz w:val="20"/>
          <w:szCs w:val="20"/>
          <w:lang w:val="es-ES"/>
        </w:rPr>
        <w:t xml:space="preserve"> N 1.1-</w:t>
      </w:r>
      <w:r w:rsidRPr="005A1345">
        <w:rPr>
          <w:rFonts w:ascii="Sylfaen" w:hAnsi="Sylfaen"/>
          <w:sz w:val="20"/>
          <w:szCs w:val="20"/>
        </w:rPr>
        <w:t>ի</w:t>
      </w:r>
      <w:r w:rsidRPr="005A1345">
        <w:rPr>
          <w:rFonts w:ascii="Sylfaen" w:hAnsi="Sylfaen" w:cs="Sylfaen"/>
          <w:sz w:val="20"/>
          <w:lang w:val="es-ES"/>
        </w:rPr>
        <w:t>.</w:t>
      </w:r>
    </w:p>
    <w:p w:rsidR="00B67ED0" w:rsidRPr="005A1345" w:rsidRDefault="00B67ED0" w:rsidP="00B67ED0">
      <w:pPr>
        <w:pStyle w:val="norm"/>
        <w:spacing w:line="276" w:lineRule="auto"/>
        <w:ind w:firstLine="567"/>
        <w:rPr>
          <w:rFonts w:ascii="Sylfaen" w:hAnsi="Sylfaen" w:cs="Sylfaen"/>
          <w:sz w:val="20"/>
          <w:szCs w:val="24"/>
          <w:lang w:val="af-ZA" w:eastAsia="en-US"/>
        </w:rPr>
      </w:pPr>
      <w:r w:rsidRPr="005A1345">
        <w:rPr>
          <w:rFonts w:ascii="Sylfaen" w:hAnsi="Sylfaen" w:cs="Sylfaen"/>
          <w:sz w:val="20"/>
          <w:lang w:val="af-ZA"/>
        </w:rPr>
        <w:t xml:space="preserve">2.3 </w:t>
      </w:r>
      <w:r w:rsidRPr="005A1345">
        <w:rPr>
          <w:rFonts w:ascii="Sylfaen" w:hAnsi="Sylfaen" w:cs="Sylfaen"/>
          <w:sz w:val="20"/>
          <w:szCs w:val="24"/>
          <w:lang w:eastAsia="en-US"/>
        </w:rPr>
        <w:t>գործակալությանպայմանագրիպատճենըևդրակողմհանդիսացողանձիտվյալները</w:t>
      </w:r>
      <w:r w:rsidRPr="005A1345">
        <w:rPr>
          <w:rFonts w:ascii="Sylfaen" w:hAnsi="Sylfaen" w:cs="Sylfaen"/>
          <w:sz w:val="20"/>
          <w:szCs w:val="24"/>
          <w:lang w:val="af-ZA" w:eastAsia="en-US"/>
        </w:rPr>
        <w:t xml:space="preserve">, </w:t>
      </w:r>
      <w:r w:rsidRPr="005A1345">
        <w:rPr>
          <w:rFonts w:ascii="Sylfaen" w:hAnsi="Sylfaen" w:cs="Sylfaen"/>
          <w:sz w:val="20"/>
          <w:szCs w:val="24"/>
          <w:lang w:eastAsia="en-US"/>
        </w:rPr>
        <w:t>եթեպայմանագիրնիրականացվելուէգործակալությանմիջոցով</w:t>
      </w:r>
      <w:r w:rsidRPr="005A1345">
        <w:rPr>
          <w:rFonts w:ascii="Sylfaen" w:hAnsi="Sylfaen" w:cs="Sylfaen"/>
          <w:sz w:val="20"/>
          <w:szCs w:val="24"/>
          <w:lang w:val="af-ZA" w:eastAsia="en-US"/>
        </w:rPr>
        <w:t>.</w:t>
      </w:r>
    </w:p>
    <w:p w:rsidR="00B67ED0" w:rsidRPr="005A1345" w:rsidRDefault="00B67ED0" w:rsidP="00B67ED0">
      <w:pPr>
        <w:pStyle w:val="norm"/>
        <w:spacing w:line="240" w:lineRule="auto"/>
        <w:ind w:firstLine="567"/>
        <w:rPr>
          <w:rFonts w:ascii="Sylfaen" w:hAnsi="Sylfaen" w:cs="Sylfaen"/>
          <w:color w:val="FFFFFF"/>
          <w:sz w:val="20"/>
          <w:szCs w:val="24"/>
          <w:lang w:val="af-ZA" w:eastAsia="en-US"/>
        </w:rPr>
      </w:pPr>
      <w:r w:rsidRPr="005A1345">
        <w:rPr>
          <w:rFonts w:ascii="Sylfaen" w:hAnsi="Sylfaen" w:cs="Sylfaen"/>
          <w:sz w:val="20"/>
          <w:szCs w:val="24"/>
          <w:lang w:val="af-ZA" w:eastAsia="en-US"/>
        </w:rPr>
        <w:t xml:space="preserve">2.4 </w:t>
      </w:r>
      <w:r w:rsidRPr="005A1345">
        <w:rPr>
          <w:rFonts w:ascii="Sylfaen" w:hAnsi="Sylfaen" w:cs="Sylfaen"/>
          <w:sz w:val="20"/>
          <w:szCs w:val="24"/>
          <w:lang w:eastAsia="en-US"/>
        </w:rPr>
        <w:t>համատեղգործունեությանպայմանագիրը</w:t>
      </w:r>
      <w:r w:rsidRPr="005A1345">
        <w:rPr>
          <w:rFonts w:ascii="Sylfaen" w:hAnsi="Sylfaen" w:cs="Sylfaen"/>
          <w:sz w:val="20"/>
          <w:szCs w:val="24"/>
          <w:lang w:val="af-ZA" w:eastAsia="en-US"/>
        </w:rPr>
        <w:t xml:space="preserve">, </w:t>
      </w:r>
      <w:r w:rsidRPr="005A1345">
        <w:rPr>
          <w:rFonts w:ascii="Sylfaen" w:hAnsi="Sylfaen" w:cs="Sylfaen"/>
          <w:sz w:val="20"/>
          <w:szCs w:val="24"/>
          <w:lang w:eastAsia="en-US"/>
        </w:rPr>
        <w:t>եթեմասնակիցներըգնմանընթացակարգինմասնակցումենհամատեղգործունեությանկարգով</w:t>
      </w:r>
      <w:r w:rsidRPr="005A1345">
        <w:rPr>
          <w:rFonts w:ascii="Sylfaen" w:hAnsi="Sylfaen" w:cs="Sylfaen"/>
          <w:sz w:val="20"/>
          <w:szCs w:val="24"/>
          <w:lang w:val="af-ZA" w:eastAsia="en-US"/>
        </w:rPr>
        <w:t xml:space="preserve"> (</w:t>
      </w:r>
      <w:r w:rsidRPr="005A1345">
        <w:rPr>
          <w:rFonts w:ascii="Sylfaen" w:hAnsi="Sylfaen" w:cs="Sylfaen"/>
          <w:sz w:val="20"/>
          <w:szCs w:val="24"/>
          <w:lang w:eastAsia="en-US"/>
        </w:rPr>
        <w:t>կոնսորցիումով</w:t>
      </w:r>
      <w:r w:rsidRPr="005A1345">
        <w:rPr>
          <w:rFonts w:ascii="Sylfaen" w:hAnsi="Sylfaen" w:cs="Sylfaen"/>
          <w:sz w:val="20"/>
          <w:szCs w:val="24"/>
          <w:lang w:val="af-ZA" w:eastAsia="en-US"/>
        </w:rPr>
        <w:t>).</w:t>
      </w:r>
      <w:r w:rsidRPr="005A1345">
        <w:rPr>
          <w:rFonts w:ascii="Sylfaen" w:hAnsi="Sylfaen" w:cs="Sylfaen"/>
          <w:sz w:val="20"/>
          <w:szCs w:val="24"/>
          <w:vertAlign w:val="superscript"/>
          <w:lang w:val="af-ZA" w:eastAsia="en-US"/>
        </w:rPr>
        <w:t xml:space="preserve">15 </w:t>
      </w:r>
      <w:r w:rsidRPr="005A1345">
        <w:rPr>
          <w:rStyle w:val="FootnoteReference"/>
          <w:rFonts w:ascii="Sylfaen" w:hAnsi="Sylfaen" w:cs="Sylfaen"/>
          <w:color w:val="FFFFFF"/>
          <w:sz w:val="20"/>
          <w:szCs w:val="24"/>
          <w:lang w:val="af-ZA" w:eastAsia="en-US"/>
        </w:rPr>
        <w:footnoteReference w:id="6"/>
      </w:r>
    </w:p>
    <w:p w:rsidR="00B67ED0" w:rsidRPr="005A1345" w:rsidRDefault="00B67ED0" w:rsidP="00B67ED0">
      <w:pPr>
        <w:ind w:firstLine="567"/>
        <w:jc w:val="both"/>
        <w:rPr>
          <w:rFonts w:ascii="Sylfaen" w:hAnsi="Sylfaen" w:cs="Sylfaen"/>
          <w:sz w:val="20"/>
          <w:lang w:val="af-ZA"/>
        </w:rPr>
      </w:pPr>
      <w:r w:rsidRPr="005A1345">
        <w:rPr>
          <w:rFonts w:ascii="Sylfaen" w:hAnsi="Sylfaen" w:cs="Sylfaen"/>
          <w:sz w:val="20"/>
          <w:lang w:val="af-ZA"/>
        </w:rPr>
        <w:t xml:space="preserve">2.6 </w:t>
      </w:r>
      <w:r w:rsidRPr="005A1345">
        <w:rPr>
          <w:rFonts w:ascii="Sylfaen" w:hAnsi="Sylfaen" w:cs="Sylfaen"/>
          <w:sz w:val="20"/>
          <w:lang w:val="hy-AM"/>
        </w:rPr>
        <w:t>գնայինառաջարկ</w:t>
      </w:r>
      <w:r w:rsidRPr="005A1345">
        <w:rPr>
          <w:rFonts w:ascii="Sylfaen" w:hAnsi="Sylfaen" w:cs="Sylfaen"/>
          <w:sz w:val="20"/>
          <w:lang w:val="af-ZA"/>
        </w:rPr>
        <w:t xml:space="preserve">` </w:t>
      </w:r>
      <w:r w:rsidRPr="005A1345">
        <w:rPr>
          <w:rFonts w:ascii="Sylfaen" w:hAnsi="Sylfaen" w:cs="Sylfaen"/>
          <w:sz w:val="20"/>
          <w:lang w:val="hy-AM"/>
        </w:rPr>
        <w:t>համաձայնհավելված</w:t>
      </w:r>
      <w:r w:rsidRPr="005A1345">
        <w:rPr>
          <w:rFonts w:ascii="Sylfaen" w:hAnsi="Sylfaen" w:cs="Sylfaen"/>
          <w:sz w:val="20"/>
          <w:lang w:val="af-ZA"/>
        </w:rPr>
        <w:t xml:space="preserve"> N 2-</w:t>
      </w:r>
      <w:r w:rsidRPr="005A1345">
        <w:rPr>
          <w:rFonts w:ascii="Sylfaen" w:hAnsi="Sylfaen" w:cs="Sylfaen"/>
          <w:sz w:val="20"/>
          <w:lang w:val="hy-AM"/>
        </w:rPr>
        <w:t>ի</w:t>
      </w:r>
      <w:r w:rsidRPr="005A1345">
        <w:rPr>
          <w:rFonts w:ascii="Sylfaen" w:hAnsi="Sylfaen" w:cs="Sylfaen"/>
          <w:sz w:val="20"/>
          <w:lang w:val="af-ZA"/>
        </w:rPr>
        <w:t xml:space="preserve">: Գնային առաջարկը </w:t>
      </w:r>
      <w:r w:rsidRPr="005A1345">
        <w:rPr>
          <w:rFonts w:ascii="Sylfaen" w:hAnsi="Sylfaen" w:cs="Sylfaen"/>
          <w:sz w:val="20"/>
          <w:lang w:val="hy-AM"/>
        </w:rPr>
        <w:t>ներկայացվումէ</w:t>
      </w:r>
      <w:r w:rsidRPr="005A1345">
        <w:rPr>
          <w:rFonts w:ascii="Sylfaen" w:hAnsi="Sylfaen" w:cs="Sylfaen"/>
          <w:sz w:val="20"/>
          <w:szCs w:val="20"/>
          <w:lang w:val="hy-AM"/>
        </w:rPr>
        <w:t>ինքնարժեք, շահույթ</w:t>
      </w:r>
      <w:r w:rsidRPr="005A1345">
        <w:rPr>
          <w:rFonts w:ascii="Sylfaen" w:hAnsi="Sylfaen" w:cs="Sylfaen"/>
          <w:sz w:val="20"/>
          <w:lang w:val="hy-AM"/>
        </w:rPr>
        <w:t>ևավելացվածարժեքիհարկընդհանրականբաղադրիչներիցբաղկացածհաշվարկիձևով։Ինքնարժեքիբաղադրիչներիհաշվարկ</w:t>
      </w:r>
      <w:r w:rsidRPr="005A1345">
        <w:rPr>
          <w:rFonts w:ascii="Sylfaen" w:hAnsi="Sylfaen" w:cs="Sylfaen"/>
          <w:sz w:val="20"/>
          <w:lang w:val="af-ZA"/>
        </w:rPr>
        <w:t xml:space="preserve">` </w:t>
      </w:r>
      <w:r w:rsidRPr="005A1345">
        <w:rPr>
          <w:rFonts w:ascii="Sylfaen" w:hAnsi="Sylfaen" w:cs="Sylfaen"/>
          <w:sz w:val="20"/>
          <w:lang w:val="hy-AM"/>
        </w:rPr>
        <w:t>բացվածքկամայլմանրամասներչենպահանջվումևներկայացվում</w:t>
      </w:r>
      <w:r w:rsidRPr="005A1345">
        <w:rPr>
          <w:rFonts w:ascii="Sylfaen" w:hAnsi="Sylfaen" w:cs="Sylfaen"/>
          <w:sz w:val="20"/>
          <w:lang w:val="af-ZA"/>
        </w:rPr>
        <w:t xml:space="preserve">: </w:t>
      </w:r>
    </w:p>
    <w:p w:rsidR="00B67ED0" w:rsidRPr="005A1345" w:rsidRDefault="00B67ED0" w:rsidP="00B67ED0">
      <w:pPr>
        <w:ind w:firstLine="567"/>
        <w:jc w:val="both"/>
        <w:rPr>
          <w:rFonts w:ascii="Sylfaen" w:hAnsi="Sylfaen"/>
          <w:b/>
          <w:sz w:val="20"/>
          <w:lang w:val="af-ZA"/>
        </w:rPr>
      </w:pPr>
    </w:p>
    <w:p w:rsidR="00B67ED0" w:rsidRPr="005A1345" w:rsidRDefault="00B67ED0" w:rsidP="00B67ED0">
      <w:pPr>
        <w:ind w:firstLine="567"/>
        <w:jc w:val="both"/>
        <w:rPr>
          <w:rFonts w:ascii="Sylfaen" w:hAnsi="Sylfaen" w:cs="Sylfaen"/>
          <w:sz w:val="20"/>
          <w:lang w:val="af-ZA"/>
        </w:rPr>
      </w:pPr>
    </w:p>
    <w:p w:rsidR="00B67ED0" w:rsidRPr="005A1345" w:rsidRDefault="00B67ED0" w:rsidP="00B67ED0">
      <w:pPr>
        <w:jc w:val="center"/>
        <w:rPr>
          <w:rFonts w:ascii="Sylfaen" w:hAnsi="Sylfaen" w:cs="Sylfaen"/>
          <w:b/>
          <w:sz w:val="20"/>
          <w:lang w:val="es-ES"/>
        </w:rPr>
      </w:pPr>
      <w:r w:rsidRPr="005A1345">
        <w:rPr>
          <w:rFonts w:ascii="Sylfaen" w:hAnsi="Sylfaen"/>
          <w:b/>
          <w:sz w:val="20"/>
          <w:lang w:val="es-ES"/>
        </w:rPr>
        <w:t xml:space="preserve">3. </w:t>
      </w:r>
      <w:r w:rsidRPr="005A1345">
        <w:rPr>
          <w:rFonts w:ascii="Sylfaen" w:hAnsi="Sylfaen" w:cs="Sylfaen"/>
          <w:b/>
          <w:sz w:val="20"/>
          <w:lang w:val="es-ES"/>
        </w:rPr>
        <w:t>ՀԱՅՏԸՊԱՏՐԱՍՏԵԼՈՒԿԱՐԳԸ</w:t>
      </w:r>
    </w:p>
    <w:p w:rsidR="00B67ED0" w:rsidRPr="005A1345" w:rsidRDefault="00B67ED0" w:rsidP="00B67ED0">
      <w:pPr>
        <w:jc w:val="center"/>
        <w:rPr>
          <w:rFonts w:ascii="Sylfaen" w:hAnsi="Sylfaen" w:cs="Sylfaen"/>
          <w:b/>
          <w:sz w:val="20"/>
          <w:lang w:val="es-ES"/>
        </w:rPr>
      </w:pPr>
    </w:p>
    <w:p w:rsidR="00B67ED0" w:rsidRPr="005A1345" w:rsidRDefault="00B67ED0" w:rsidP="00B67ED0">
      <w:pPr>
        <w:ind w:firstLine="567"/>
        <w:jc w:val="both"/>
        <w:rPr>
          <w:rFonts w:ascii="Sylfaen" w:hAnsi="Sylfaen" w:cs="Sylfaen"/>
          <w:sz w:val="20"/>
          <w:szCs w:val="20"/>
          <w:lang w:val="es-ES"/>
        </w:rPr>
      </w:pPr>
      <w:r w:rsidRPr="005A1345">
        <w:rPr>
          <w:rFonts w:ascii="Sylfaen" w:hAnsi="Sylfaen"/>
          <w:sz w:val="20"/>
          <w:szCs w:val="20"/>
          <w:lang w:val="es-ES"/>
        </w:rPr>
        <w:t xml:space="preserve">3.1 </w:t>
      </w:r>
      <w:r w:rsidRPr="005A1345">
        <w:rPr>
          <w:rFonts w:ascii="Sylfaen" w:hAnsi="Sylfaen" w:cs="Sylfaen"/>
          <w:sz w:val="20"/>
          <w:szCs w:val="20"/>
          <w:lang w:val="hy-AM"/>
        </w:rPr>
        <w:t>Մասնակիցըհայտըներկայացնումէսույնհրավերովսահմանվածկարգով։</w:t>
      </w:r>
    </w:p>
    <w:p w:rsidR="00B67ED0" w:rsidRPr="005A1345" w:rsidRDefault="00B67ED0" w:rsidP="00B67ED0">
      <w:pPr>
        <w:ind w:firstLine="567"/>
        <w:jc w:val="both"/>
        <w:rPr>
          <w:rFonts w:ascii="Sylfaen" w:hAnsi="Sylfaen" w:cs="Sylfaen"/>
          <w:sz w:val="20"/>
          <w:lang w:val="af-ZA"/>
        </w:rPr>
      </w:pPr>
      <w:r w:rsidRPr="005A1345">
        <w:rPr>
          <w:rFonts w:ascii="Sylfaen" w:hAnsi="Sylfaen"/>
          <w:sz w:val="20"/>
          <w:szCs w:val="20"/>
          <w:lang w:val="hy-AM"/>
        </w:rPr>
        <w:t>Մ</w:t>
      </w:r>
      <w:r w:rsidRPr="005A1345">
        <w:rPr>
          <w:rFonts w:ascii="Sylfaen" w:hAnsi="Sylfaen" w:cs="Sylfaen"/>
          <w:sz w:val="20"/>
          <w:szCs w:val="20"/>
          <w:lang w:val="hy-AM"/>
        </w:rPr>
        <w:t>ասնակցիառաջարկները</w:t>
      </w:r>
      <w:r w:rsidRPr="005A1345">
        <w:rPr>
          <w:rFonts w:ascii="Sylfaen" w:hAnsi="Sylfaen"/>
          <w:sz w:val="20"/>
          <w:szCs w:val="20"/>
          <w:lang w:val="es-ES"/>
        </w:rPr>
        <w:t xml:space="preserve">, </w:t>
      </w:r>
      <w:r w:rsidRPr="005A1345">
        <w:rPr>
          <w:rFonts w:ascii="Sylfaen" w:hAnsi="Sylfaen" w:cs="Sylfaen"/>
          <w:sz w:val="20"/>
          <w:szCs w:val="20"/>
          <w:lang w:val="hy-AM"/>
        </w:rPr>
        <w:t>դրանցվերաբերողփաստաթղթերըդրվումենծրարիմեջ</w:t>
      </w:r>
      <w:r w:rsidRPr="005A1345">
        <w:rPr>
          <w:rFonts w:ascii="Sylfaen" w:hAnsi="Sylfaen"/>
          <w:sz w:val="20"/>
          <w:szCs w:val="20"/>
          <w:lang w:val="es-ES"/>
        </w:rPr>
        <w:t xml:space="preserve">, </w:t>
      </w:r>
      <w:r w:rsidRPr="005A1345">
        <w:rPr>
          <w:rFonts w:ascii="Sylfaen" w:hAnsi="Sylfaen" w:cs="Sylfaen"/>
          <w:sz w:val="20"/>
          <w:szCs w:val="20"/>
          <w:lang w:val="hy-AM"/>
        </w:rPr>
        <w:t>որըսոսնձումէայններկայացնողը</w:t>
      </w:r>
      <w:r w:rsidRPr="005A1345">
        <w:rPr>
          <w:rFonts w:ascii="Sylfaen" w:hAnsi="Sylfaen"/>
          <w:sz w:val="20"/>
          <w:szCs w:val="20"/>
          <w:lang w:val="es-ES"/>
        </w:rPr>
        <w:t xml:space="preserve">: </w:t>
      </w:r>
      <w:r w:rsidRPr="005A1345">
        <w:rPr>
          <w:rFonts w:ascii="Sylfaen" w:hAnsi="Sylfaen" w:cs="Sylfaen"/>
          <w:sz w:val="20"/>
          <w:szCs w:val="20"/>
          <w:lang w:val="hy-AM"/>
        </w:rPr>
        <w:t>Ծրարումներառվածփաստաթղթերը</w:t>
      </w:r>
      <w:r w:rsidRPr="005A1345">
        <w:rPr>
          <w:rFonts w:ascii="Sylfaen" w:hAnsi="Sylfaen" w:cs="Sylfaen"/>
          <w:sz w:val="20"/>
          <w:szCs w:val="20"/>
          <w:lang w:val="es-ES"/>
        </w:rPr>
        <w:t xml:space="preserve">, </w:t>
      </w:r>
      <w:r w:rsidRPr="005A1345">
        <w:rPr>
          <w:rFonts w:ascii="Sylfaen" w:hAnsi="Sylfaen" w:cs="Sylfaen"/>
          <w:sz w:val="20"/>
          <w:szCs w:val="20"/>
          <w:lang w:val="hy-AM"/>
        </w:rPr>
        <w:t>կազմվումենբնօրինակից</w:t>
      </w:r>
      <w:r w:rsidRPr="005A1345">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A1345">
        <w:rPr>
          <w:rFonts w:ascii="Sylfaen" w:hAnsi="Sylfaen" w:cs="Sylfaen"/>
          <w:sz w:val="20"/>
          <w:szCs w:val="20"/>
          <w:lang w:val="hy-AM"/>
        </w:rPr>
        <w:t>և</w:t>
      </w:r>
      <w:r w:rsidRPr="005A1345">
        <w:rPr>
          <w:rFonts w:ascii="Sylfaen" w:hAnsi="Sylfaen"/>
          <w:sz w:val="20"/>
          <w:szCs w:val="20"/>
          <w:lang w:val="hy-AM"/>
        </w:rPr>
        <w:t>1 օրինակ</w:t>
      </w:r>
      <w:r w:rsidRPr="005A1345">
        <w:rPr>
          <w:rFonts w:ascii="Sylfaen" w:hAnsi="Sylfaen" w:cs="Sylfaen"/>
          <w:sz w:val="20"/>
          <w:szCs w:val="20"/>
          <w:lang w:val="hy-AM"/>
        </w:rPr>
        <w:t>պատճեններից</w:t>
      </w:r>
      <w:r w:rsidRPr="005A1345">
        <w:rPr>
          <w:rFonts w:ascii="Sylfaen" w:hAnsi="Sylfaen"/>
          <w:sz w:val="20"/>
          <w:szCs w:val="20"/>
          <w:lang w:val="es-ES"/>
        </w:rPr>
        <w:t xml:space="preserve">: </w:t>
      </w:r>
      <w:r w:rsidRPr="005A1345">
        <w:rPr>
          <w:rFonts w:ascii="Sylfaen" w:hAnsi="Sylfaen" w:cs="Sylfaen"/>
          <w:sz w:val="20"/>
          <w:szCs w:val="20"/>
          <w:lang w:val="hy-AM"/>
        </w:rPr>
        <w:t>Փաստաթղթերիփաթեթներիվրահամապատասխանաբարգրվումեն</w:t>
      </w:r>
      <w:r w:rsidRPr="005A1345">
        <w:rPr>
          <w:rFonts w:ascii="Sylfaen" w:hAnsi="Sylfaen"/>
          <w:sz w:val="20"/>
          <w:szCs w:val="20"/>
          <w:lang w:val="es-ES"/>
        </w:rPr>
        <w:t xml:space="preserve"> «</w:t>
      </w:r>
      <w:r w:rsidRPr="005A1345">
        <w:rPr>
          <w:rFonts w:ascii="Sylfaen" w:hAnsi="Sylfaen" w:cs="Sylfaen"/>
          <w:sz w:val="20"/>
          <w:szCs w:val="20"/>
          <w:lang w:val="hy-AM"/>
        </w:rPr>
        <w:t>բնօրինակ</w:t>
      </w:r>
      <w:r w:rsidRPr="005A1345">
        <w:rPr>
          <w:rFonts w:ascii="Sylfaen" w:hAnsi="Sylfaen"/>
          <w:sz w:val="20"/>
          <w:szCs w:val="20"/>
          <w:lang w:val="es-ES"/>
        </w:rPr>
        <w:t xml:space="preserve">» </w:t>
      </w:r>
      <w:r w:rsidRPr="005A1345">
        <w:rPr>
          <w:rFonts w:ascii="Sylfaen" w:hAnsi="Sylfaen" w:cs="Sylfaen"/>
          <w:sz w:val="20"/>
          <w:szCs w:val="20"/>
          <w:lang w:val="hy-AM"/>
        </w:rPr>
        <w:t>և</w:t>
      </w:r>
      <w:r w:rsidRPr="005A1345">
        <w:rPr>
          <w:rFonts w:ascii="Sylfaen" w:hAnsi="Sylfaen"/>
          <w:sz w:val="20"/>
          <w:szCs w:val="20"/>
          <w:lang w:val="es-ES"/>
        </w:rPr>
        <w:t xml:space="preserve"> «</w:t>
      </w:r>
      <w:r w:rsidRPr="005A1345">
        <w:rPr>
          <w:rFonts w:ascii="Sylfaen" w:hAnsi="Sylfaen" w:cs="Sylfaen"/>
          <w:sz w:val="20"/>
          <w:szCs w:val="20"/>
          <w:lang w:val="hy-AM"/>
        </w:rPr>
        <w:t>պատճեն</w:t>
      </w:r>
      <w:r w:rsidRPr="005A1345">
        <w:rPr>
          <w:rFonts w:ascii="Sylfaen" w:hAnsi="Sylfaen"/>
          <w:sz w:val="20"/>
          <w:szCs w:val="20"/>
          <w:lang w:val="es-ES"/>
        </w:rPr>
        <w:t xml:space="preserve">» </w:t>
      </w:r>
      <w:r w:rsidRPr="005A1345">
        <w:rPr>
          <w:rFonts w:ascii="Sylfaen" w:hAnsi="Sylfaen" w:cs="Sylfaen"/>
          <w:sz w:val="20"/>
          <w:szCs w:val="20"/>
          <w:lang w:val="hy-AM"/>
        </w:rPr>
        <w:t>բառերը</w:t>
      </w:r>
      <w:r w:rsidRPr="005A1345">
        <w:rPr>
          <w:rFonts w:ascii="Sylfaen" w:hAnsi="Sylfaen"/>
          <w:sz w:val="20"/>
          <w:szCs w:val="20"/>
          <w:lang w:val="es-ES"/>
        </w:rPr>
        <w:t xml:space="preserve">: </w:t>
      </w:r>
      <w:r w:rsidRPr="005A1345">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B67ED0" w:rsidRPr="005A1345" w:rsidRDefault="00B67ED0" w:rsidP="00B67ED0">
      <w:pPr>
        <w:ind w:firstLine="720"/>
        <w:jc w:val="both"/>
        <w:rPr>
          <w:rFonts w:ascii="Sylfaen" w:hAnsi="Sylfaen"/>
          <w:sz w:val="20"/>
          <w:szCs w:val="20"/>
          <w:lang w:val="af-ZA"/>
        </w:rPr>
      </w:pPr>
      <w:r w:rsidRPr="005A1345">
        <w:rPr>
          <w:rFonts w:ascii="Sylfaen" w:hAnsi="Sylfaen" w:cs="Sylfaen"/>
          <w:sz w:val="20"/>
          <w:szCs w:val="20"/>
        </w:rPr>
        <w:t>Ծրարըև</w:t>
      </w:r>
      <w:r w:rsidRPr="005A1345">
        <w:rPr>
          <w:rFonts w:ascii="Sylfaen" w:hAnsi="Sylfaen"/>
          <w:sz w:val="20"/>
          <w:szCs w:val="20"/>
        </w:rPr>
        <w:t>սույն</w:t>
      </w:r>
      <w:r w:rsidRPr="005A1345">
        <w:rPr>
          <w:rFonts w:ascii="Sylfaen" w:hAnsi="Sylfaen" w:cs="Sylfaen"/>
          <w:sz w:val="20"/>
          <w:szCs w:val="20"/>
        </w:rPr>
        <w:t>հրավերովնախատեսված</w:t>
      </w:r>
      <w:r w:rsidRPr="005A1345">
        <w:rPr>
          <w:rFonts w:ascii="Sylfaen" w:hAnsi="Sylfaen"/>
          <w:sz w:val="20"/>
          <w:szCs w:val="20"/>
          <w:lang w:val="af-ZA"/>
        </w:rPr>
        <w:t xml:space="preserve">` </w:t>
      </w:r>
      <w:r w:rsidRPr="005A1345">
        <w:rPr>
          <w:rFonts w:ascii="Sylfaen" w:hAnsi="Sylfaen"/>
          <w:sz w:val="20"/>
          <w:szCs w:val="20"/>
        </w:rPr>
        <w:t>մ</w:t>
      </w:r>
      <w:r w:rsidRPr="005A1345">
        <w:rPr>
          <w:rFonts w:ascii="Sylfaen" w:hAnsi="Sylfaen" w:cs="Sylfaen"/>
          <w:sz w:val="20"/>
          <w:szCs w:val="20"/>
        </w:rPr>
        <w:t>ասնակցիկազմածփաստաթղթերնստորագրումէդրանքներկայացնողանձըկամվերջինիսլիազորվածանձը</w:t>
      </w:r>
      <w:r w:rsidRPr="005A1345">
        <w:rPr>
          <w:rFonts w:ascii="Sylfaen" w:hAnsi="Sylfaen"/>
          <w:sz w:val="20"/>
          <w:szCs w:val="20"/>
          <w:lang w:val="af-ZA"/>
        </w:rPr>
        <w:t xml:space="preserve"> (</w:t>
      </w:r>
      <w:r w:rsidRPr="005A1345">
        <w:rPr>
          <w:rFonts w:ascii="Sylfaen" w:hAnsi="Sylfaen" w:cs="Sylfaen"/>
          <w:sz w:val="20"/>
          <w:szCs w:val="20"/>
        </w:rPr>
        <w:t>այսուհետ</w:t>
      </w:r>
      <w:r w:rsidRPr="005A1345">
        <w:rPr>
          <w:rFonts w:ascii="Sylfaen" w:hAnsi="Sylfaen"/>
          <w:sz w:val="20"/>
          <w:szCs w:val="20"/>
          <w:lang w:val="af-ZA"/>
        </w:rPr>
        <w:t xml:space="preserve">` </w:t>
      </w:r>
      <w:r w:rsidRPr="005A1345">
        <w:rPr>
          <w:rFonts w:ascii="Sylfaen" w:hAnsi="Sylfaen" w:cs="Sylfaen"/>
          <w:sz w:val="20"/>
          <w:szCs w:val="20"/>
        </w:rPr>
        <w:t>գործակալ</w:t>
      </w:r>
      <w:r w:rsidRPr="005A1345">
        <w:rPr>
          <w:rFonts w:ascii="Sylfaen" w:hAnsi="Sylfaen"/>
          <w:sz w:val="20"/>
          <w:szCs w:val="20"/>
          <w:lang w:val="af-ZA"/>
        </w:rPr>
        <w:t xml:space="preserve">): </w:t>
      </w:r>
      <w:r w:rsidRPr="005A1345">
        <w:rPr>
          <w:rFonts w:ascii="Sylfaen" w:hAnsi="Sylfaen" w:cs="Sylfaen"/>
          <w:sz w:val="20"/>
          <w:szCs w:val="20"/>
        </w:rPr>
        <w:t>Եթեհայտըներկայացնումէգործակալը</w:t>
      </w:r>
      <w:r w:rsidRPr="005A1345">
        <w:rPr>
          <w:rFonts w:ascii="Sylfaen" w:hAnsi="Sylfaen"/>
          <w:sz w:val="20"/>
          <w:szCs w:val="20"/>
          <w:lang w:val="af-ZA"/>
        </w:rPr>
        <w:t xml:space="preserve">, </w:t>
      </w:r>
      <w:r w:rsidRPr="005A1345">
        <w:rPr>
          <w:rFonts w:ascii="Sylfaen" w:hAnsi="Sylfaen" w:cs="Sylfaen"/>
          <w:sz w:val="20"/>
          <w:szCs w:val="20"/>
        </w:rPr>
        <w:t>ապահայտովներկայացվումէվերջինիսայդլիազորությունըվերապահվածլինելումասինփաստաթուղթ</w:t>
      </w:r>
      <w:r w:rsidRPr="005A1345">
        <w:rPr>
          <w:rFonts w:ascii="Sylfaen" w:hAnsi="Sylfaen" w:cs="Sylfaen"/>
          <w:sz w:val="20"/>
          <w:szCs w:val="20"/>
          <w:lang w:val="af-ZA"/>
        </w:rPr>
        <w:t>:</w:t>
      </w:r>
    </w:p>
    <w:p w:rsidR="00B67ED0" w:rsidRPr="005A1345" w:rsidRDefault="00B67ED0" w:rsidP="00B67ED0">
      <w:pPr>
        <w:ind w:firstLine="720"/>
        <w:jc w:val="both"/>
        <w:rPr>
          <w:rFonts w:ascii="Sylfaen" w:hAnsi="Sylfaen"/>
          <w:sz w:val="20"/>
          <w:szCs w:val="20"/>
          <w:lang w:val="af-ZA"/>
        </w:rPr>
      </w:pPr>
      <w:r w:rsidRPr="005A1345">
        <w:rPr>
          <w:rFonts w:ascii="Sylfaen" w:hAnsi="Sylfaen"/>
          <w:sz w:val="20"/>
          <w:szCs w:val="20"/>
          <w:lang w:val="af-ZA"/>
        </w:rPr>
        <w:t xml:space="preserve">3.2 </w:t>
      </w:r>
      <w:r w:rsidRPr="005A1345">
        <w:rPr>
          <w:rFonts w:ascii="Sylfaen" w:hAnsi="Sylfaen" w:cs="Sylfaen"/>
          <w:sz w:val="20"/>
          <w:szCs w:val="20"/>
        </w:rPr>
        <w:t>Սույն</w:t>
      </w:r>
      <w:r w:rsidRPr="005A1345">
        <w:rPr>
          <w:rFonts w:ascii="Sylfaen" w:hAnsi="Sylfaen"/>
          <w:sz w:val="20"/>
          <w:szCs w:val="20"/>
        </w:rPr>
        <w:t>հրահանգի</w:t>
      </w:r>
      <w:r w:rsidRPr="005A1345">
        <w:rPr>
          <w:rFonts w:ascii="Sylfaen" w:hAnsi="Sylfaen"/>
          <w:sz w:val="20"/>
          <w:szCs w:val="20"/>
          <w:lang w:val="af-ZA"/>
        </w:rPr>
        <w:t xml:space="preserve"> 3.1 </w:t>
      </w:r>
      <w:r w:rsidRPr="005A1345">
        <w:rPr>
          <w:rFonts w:ascii="Sylfaen" w:hAnsi="Sylfaen"/>
          <w:sz w:val="20"/>
          <w:szCs w:val="20"/>
        </w:rPr>
        <w:t>կետում</w:t>
      </w:r>
      <w:r w:rsidRPr="005A1345">
        <w:rPr>
          <w:rFonts w:ascii="Sylfaen" w:hAnsi="Sylfaen" w:cs="Sylfaen"/>
          <w:sz w:val="20"/>
          <w:szCs w:val="20"/>
        </w:rPr>
        <w:t>նշվածծրարիվրահայտըկազմելուլեզվովնշվումեն</w:t>
      </w:r>
      <w:r w:rsidRPr="005A1345">
        <w:rPr>
          <w:rFonts w:ascii="Sylfaen" w:hAnsi="Sylfaen"/>
          <w:sz w:val="20"/>
          <w:szCs w:val="20"/>
          <w:lang w:val="af-ZA"/>
        </w:rPr>
        <w:t xml:space="preserve">` </w:t>
      </w:r>
    </w:p>
    <w:p w:rsidR="00B67ED0" w:rsidRPr="005A1345" w:rsidRDefault="00B67ED0" w:rsidP="00B67ED0">
      <w:pPr>
        <w:ind w:firstLine="720"/>
        <w:rPr>
          <w:rFonts w:ascii="Sylfaen" w:hAnsi="Sylfaen"/>
          <w:sz w:val="20"/>
          <w:szCs w:val="20"/>
          <w:lang w:val="af-ZA"/>
        </w:rPr>
      </w:pPr>
      <w:r w:rsidRPr="005A1345">
        <w:rPr>
          <w:rFonts w:ascii="Sylfaen" w:hAnsi="Sylfaen"/>
          <w:sz w:val="20"/>
          <w:szCs w:val="20"/>
          <w:lang w:val="af-ZA"/>
        </w:rPr>
        <w:t xml:space="preserve">1) </w:t>
      </w:r>
      <w:r w:rsidRPr="005A1345">
        <w:rPr>
          <w:rFonts w:ascii="Sylfaen" w:hAnsi="Sylfaen"/>
          <w:sz w:val="20"/>
          <w:szCs w:val="20"/>
        </w:rPr>
        <w:t>պ</w:t>
      </w:r>
      <w:r w:rsidRPr="005A1345">
        <w:rPr>
          <w:rFonts w:ascii="Sylfaen" w:hAnsi="Sylfaen" w:cs="Sylfaen"/>
          <w:sz w:val="20"/>
          <w:szCs w:val="20"/>
        </w:rPr>
        <w:t>ատվիրատուիանվանումըևհայտիներկայացմանվայրը</w:t>
      </w:r>
      <w:r w:rsidRPr="005A1345">
        <w:rPr>
          <w:rFonts w:ascii="Sylfaen" w:hAnsi="Sylfaen"/>
          <w:sz w:val="20"/>
          <w:szCs w:val="20"/>
          <w:lang w:val="af-ZA"/>
        </w:rPr>
        <w:t xml:space="preserve"> (</w:t>
      </w:r>
      <w:r w:rsidRPr="005A1345">
        <w:rPr>
          <w:rFonts w:ascii="Sylfaen" w:hAnsi="Sylfaen" w:cs="Sylfaen"/>
          <w:sz w:val="20"/>
          <w:szCs w:val="20"/>
        </w:rPr>
        <w:t>հասցեն</w:t>
      </w:r>
      <w:r w:rsidRPr="005A1345">
        <w:rPr>
          <w:rFonts w:ascii="Sylfaen" w:hAnsi="Sylfaen"/>
          <w:sz w:val="20"/>
          <w:szCs w:val="20"/>
          <w:lang w:val="af-ZA"/>
        </w:rPr>
        <w:t>).</w:t>
      </w:r>
    </w:p>
    <w:p w:rsidR="00B67ED0" w:rsidRPr="005A1345" w:rsidRDefault="00B67ED0" w:rsidP="00B67ED0">
      <w:pPr>
        <w:ind w:firstLine="720"/>
        <w:rPr>
          <w:rFonts w:ascii="Sylfaen" w:hAnsi="Sylfaen"/>
          <w:sz w:val="20"/>
          <w:szCs w:val="20"/>
          <w:lang w:val="af-ZA"/>
        </w:rPr>
      </w:pPr>
      <w:r w:rsidRPr="005A1345">
        <w:rPr>
          <w:rFonts w:ascii="Sylfaen" w:hAnsi="Sylfaen"/>
          <w:sz w:val="20"/>
          <w:szCs w:val="20"/>
          <w:lang w:val="af-ZA"/>
        </w:rPr>
        <w:t xml:space="preserve">2) </w:t>
      </w:r>
      <w:r w:rsidRPr="005A1345">
        <w:rPr>
          <w:rFonts w:ascii="Sylfaen" w:hAnsi="Sylfaen"/>
          <w:sz w:val="20"/>
          <w:szCs w:val="20"/>
        </w:rPr>
        <w:t>գնանշմանհարցման</w:t>
      </w:r>
      <w:r w:rsidRPr="005A1345">
        <w:rPr>
          <w:rFonts w:ascii="Sylfaen" w:hAnsi="Sylfaen" w:cs="Sylfaen"/>
          <w:sz w:val="20"/>
          <w:szCs w:val="20"/>
        </w:rPr>
        <w:t>ծածկագիրը</w:t>
      </w:r>
      <w:r w:rsidRPr="005A1345">
        <w:rPr>
          <w:rFonts w:ascii="Sylfaen" w:hAnsi="Sylfaen"/>
          <w:sz w:val="20"/>
          <w:szCs w:val="20"/>
          <w:lang w:val="af-ZA"/>
        </w:rPr>
        <w:t>.</w:t>
      </w:r>
    </w:p>
    <w:p w:rsidR="00B67ED0" w:rsidRPr="005A1345" w:rsidRDefault="00B67ED0" w:rsidP="00B67ED0">
      <w:pPr>
        <w:ind w:firstLine="720"/>
        <w:rPr>
          <w:rFonts w:ascii="Sylfaen" w:hAnsi="Sylfaen"/>
          <w:sz w:val="20"/>
          <w:szCs w:val="20"/>
          <w:lang w:val="af-ZA"/>
        </w:rPr>
      </w:pPr>
      <w:r w:rsidRPr="005A1345">
        <w:rPr>
          <w:rFonts w:ascii="Sylfaen" w:hAnsi="Sylfaen"/>
          <w:sz w:val="20"/>
          <w:szCs w:val="20"/>
          <w:lang w:val="af-ZA"/>
        </w:rPr>
        <w:t>3) «</w:t>
      </w:r>
      <w:r w:rsidRPr="005A1345">
        <w:rPr>
          <w:rFonts w:ascii="Sylfaen" w:hAnsi="Sylfaen" w:cs="Sylfaen"/>
          <w:sz w:val="20"/>
          <w:szCs w:val="20"/>
        </w:rPr>
        <w:t>չբացելմինչևհայտերիբացմաննիստը</w:t>
      </w:r>
      <w:r w:rsidRPr="005A1345">
        <w:rPr>
          <w:rFonts w:ascii="Sylfaen" w:hAnsi="Sylfaen"/>
          <w:sz w:val="20"/>
          <w:szCs w:val="20"/>
          <w:lang w:val="af-ZA"/>
        </w:rPr>
        <w:t xml:space="preserve">» </w:t>
      </w:r>
      <w:r w:rsidRPr="005A1345">
        <w:rPr>
          <w:rFonts w:ascii="Sylfaen" w:hAnsi="Sylfaen" w:cs="Sylfaen"/>
          <w:sz w:val="20"/>
          <w:szCs w:val="20"/>
        </w:rPr>
        <w:t>բառերը</w:t>
      </w:r>
      <w:r w:rsidRPr="005A1345">
        <w:rPr>
          <w:rFonts w:ascii="Sylfaen" w:hAnsi="Sylfaen"/>
          <w:sz w:val="20"/>
          <w:szCs w:val="20"/>
          <w:lang w:val="af-ZA"/>
        </w:rPr>
        <w:t>.</w:t>
      </w:r>
    </w:p>
    <w:p w:rsidR="00B67ED0" w:rsidRPr="005A1345" w:rsidRDefault="00B67ED0" w:rsidP="00B67ED0">
      <w:pPr>
        <w:ind w:firstLine="720"/>
        <w:rPr>
          <w:rFonts w:ascii="Sylfaen" w:hAnsi="Sylfaen"/>
          <w:sz w:val="20"/>
          <w:szCs w:val="20"/>
          <w:lang w:val="af-ZA"/>
        </w:rPr>
      </w:pPr>
      <w:r w:rsidRPr="005A1345">
        <w:rPr>
          <w:rFonts w:ascii="Sylfaen" w:hAnsi="Sylfaen"/>
          <w:sz w:val="20"/>
          <w:szCs w:val="20"/>
          <w:lang w:val="af-ZA"/>
        </w:rPr>
        <w:t xml:space="preserve">4) </w:t>
      </w:r>
      <w:r w:rsidRPr="005A1345">
        <w:rPr>
          <w:rFonts w:ascii="Sylfaen" w:hAnsi="Sylfaen"/>
          <w:sz w:val="20"/>
          <w:szCs w:val="20"/>
        </w:rPr>
        <w:t>մ</w:t>
      </w:r>
      <w:r w:rsidRPr="005A1345">
        <w:rPr>
          <w:rFonts w:ascii="Sylfaen" w:hAnsi="Sylfaen" w:cs="Sylfaen"/>
          <w:sz w:val="20"/>
          <w:szCs w:val="20"/>
        </w:rPr>
        <w:t>ասնակցիանվանումը</w:t>
      </w:r>
      <w:r w:rsidRPr="005A1345">
        <w:rPr>
          <w:rFonts w:ascii="Sylfaen" w:hAnsi="Sylfaen"/>
          <w:sz w:val="20"/>
          <w:szCs w:val="20"/>
          <w:lang w:val="af-ZA"/>
        </w:rPr>
        <w:t xml:space="preserve"> (</w:t>
      </w:r>
      <w:r w:rsidRPr="005A1345">
        <w:rPr>
          <w:rFonts w:ascii="Sylfaen" w:hAnsi="Sylfaen" w:cs="Sylfaen"/>
          <w:sz w:val="20"/>
          <w:szCs w:val="20"/>
        </w:rPr>
        <w:t>անունը</w:t>
      </w:r>
      <w:r w:rsidRPr="005A1345">
        <w:rPr>
          <w:rFonts w:ascii="Sylfaen" w:hAnsi="Sylfaen"/>
          <w:sz w:val="20"/>
          <w:szCs w:val="20"/>
          <w:lang w:val="af-ZA"/>
        </w:rPr>
        <w:t xml:space="preserve">), </w:t>
      </w:r>
      <w:r w:rsidRPr="005A1345">
        <w:rPr>
          <w:rFonts w:ascii="Sylfaen" w:hAnsi="Sylfaen" w:cs="Sylfaen"/>
          <w:sz w:val="20"/>
          <w:szCs w:val="20"/>
        </w:rPr>
        <w:t>գտնվելուվայրըևհեռախոսահամարը</w:t>
      </w:r>
      <w:r w:rsidRPr="005A1345">
        <w:rPr>
          <w:rFonts w:ascii="Sylfaen" w:hAnsi="Sylfaen"/>
          <w:sz w:val="20"/>
          <w:szCs w:val="20"/>
          <w:lang w:val="af-ZA"/>
        </w:rPr>
        <w:t>:</w:t>
      </w:r>
    </w:p>
    <w:p w:rsidR="00B67ED0" w:rsidRPr="005A1345" w:rsidRDefault="00B67ED0" w:rsidP="00B67ED0">
      <w:pPr>
        <w:ind w:firstLine="720"/>
        <w:jc w:val="both"/>
        <w:rPr>
          <w:rFonts w:ascii="Sylfaen" w:hAnsi="Sylfaen" w:cs="Sylfaen"/>
          <w:sz w:val="20"/>
          <w:szCs w:val="20"/>
          <w:lang w:val="af-ZA"/>
        </w:rPr>
      </w:pPr>
      <w:r w:rsidRPr="005A1345">
        <w:rPr>
          <w:rFonts w:ascii="Sylfaen" w:hAnsi="Sylfaen" w:cs="Sylfaen"/>
          <w:sz w:val="20"/>
          <w:szCs w:val="20"/>
          <w:lang w:val="af-ZA"/>
        </w:rPr>
        <w:t xml:space="preserve">3.3 </w:t>
      </w:r>
      <w:r w:rsidRPr="005A1345">
        <w:rPr>
          <w:rFonts w:ascii="Sylfaen" w:hAnsi="Sylfaen" w:cs="Sylfaen"/>
          <w:sz w:val="20"/>
          <w:szCs w:val="20"/>
        </w:rPr>
        <w:t>Սույնհրահանգի</w:t>
      </w:r>
      <w:r w:rsidRPr="005A1345">
        <w:rPr>
          <w:rFonts w:ascii="Sylfaen" w:hAnsi="Sylfaen" w:cs="Sylfaen"/>
          <w:sz w:val="20"/>
          <w:szCs w:val="20"/>
          <w:lang w:val="af-ZA"/>
        </w:rPr>
        <w:t xml:space="preserve"> 3.1 </w:t>
      </w:r>
      <w:r w:rsidRPr="005A1345">
        <w:rPr>
          <w:rFonts w:ascii="Sylfaen" w:hAnsi="Sylfaen" w:cs="Sylfaen"/>
          <w:sz w:val="20"/>
          <w:szCs w:val="20"/>
        </w:rPr>
        <w:t>և</w:t>
      </w:r>
      <w:r w:rsidRPr="005A1345">
        <w:rPr>
          <w:rFonts w:ascii="Sylfaen" w:hAnsi="Sylfaen" w:cs="Sylfaen"/>
          <w:sz w:val="20"/>
          <w:szCs w:val="20"/>
          <w:lang w:val="af-ZA"/>
        </w:rPr>
        <w:t xml:space="preserve"> 3.2 </w:t>
      </w:r>
      <w:r w:rsidRPr="005A1345">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A1345">
        <w:rPr>
          <w:rFonts w:ascii="Sylfaen" w:hAnsi="Sylfaen" w:cs="Sylfaen"/>
          <w:sz w:val="20"/>
          <w:szCs w:val="20"/>
          <w:lang w:val="af-ZA"/>
        </w:rPr>
        <w:t>:</w:t>
      </w:r>
    </w:p>
    <w:p w:rsidR="00B67ED0" w:rsidRPr="005A1345" w:rsidRDefault="00B67ED0" w:rsidP="00B67ED0">
      <w:pPr>
        <w:pStyle w:val="norm"/>
        <w:spacing w:line="240" w:lineRule="auto"/>
        <w:ind w:firstLine="284"/>
        <w:jc w:val="right"/>
        <w:rPr>
          <w:rFonts w:ascii="Sylfaen" w:hAnsi="Sylfaen" w:cs="Sylfaen"/>
          <w:b/>
          <w:sz w:val="20"/>
          <w:lang w:val="es-ES"/>
        </w:rPr>
      </w:pPr>
    </w:p>
    <w:p w:rsidR="00B67ED0" w:rsidRPr="005A1345" w:rsidRDefault="00B67ED0" w:rsidP="00B67ED0">
      <w:pPr>
        <w:pStyle w:val="norm"/>
        <w:spacing w:line="240" w:lineRule="auto"/>
        <w:ind w:firstLine="284"/>
        <w:jc w:val="right"/>
        <w:rPr>
          <w:rFonts w:ascii="Sylfaen" w:hAnsi="Sylfaen" w:cs="Sylfaen"/>
          <w:b/>
          <w:sz w:val="20"/>
          <w:lang w:val="es-ES"/>
        </w:rPr>
      </w:pPr>
      <w:r w:rsidRPr="005A1345">
        <w:rPr>
          <w:rFonts w:ascii="Sylfaen" w:hAnsi="Sylfaen" w:cs="Sylfaen"/>
          <w:b/>
          <w:sz w:val="20"/>
          <w:lang w:val="es-ES"/>
        </w:rPr>
        <w:br w:type="page"/>
      </w:r>
      <w:r w:rsidRPr="005A1345">
        <w:rPr>
          <w:rFonts w:ascii="Sylfaen" w:hAnsi="Sylfaen" w:cs="Sylfaen"/>
          <w:b/>
          <w:sz w:val="20"/>
          <w:lang w:val="es-ES"/>
        </w:rPr>
        <w:lastRenderedPageBreak/>
        <w:tab/>
      </w:r>
    </w:p>
    <w:p w:rsidR="00B67ED0" w:rsidRPr="005A1345" w:rsidRDefault="00B67ED0" w:rsidP="00B67ED0">
      <w:pPr>
        <w:pStyle w:val="norm"/>
        <w:spacing w:line="240" w:lineRule="auto"/>
        <w:ind w:firstLine="284"/>
        <w:jc w:val="right"/>
        <w:rPr>
          <w:rFonts w:ascii="Sylfaen" w:hAnsi="Sylfaen" w:cs="Sylfaen"/>
          <w:b/>
          <w:sz w:val="20"/>
          <w:lang w:val="es-ES"/>
        </w:rPr>
      </w:pPr>
    </w:p>
    <w:p w:rsidR="00B67ED0" w:rsidRPr="005A1345" w:rsidRDefault="00B67ED0" w:rsidP="00B67ED0">
      <w:pPr>
        <w:pStyle w:val="norm"/>
        <w:spacing w:line="240" w:lineRule="auto"/>
        <w:ind w:firstLine="284"/>
        <w:jc w:val="right"/>
        <w:rPr>
          <w:rFonts w:ascii="Sylfaen" w:hAnsi="Sylfaen" w:cs="Arial"/>
          <w:b/>
          <w:sz w:val="20"/>
          <w:lang w:val="es-ES"/>
        </w:rPr>
      </w:pPr>
      <w:r w:rsidRPr="005A1345">
        <w:rPr>
          <w:rFonts w:ascii="Sylfaen" w:hAnsi="Sylfaen" w:cs="Sylfaen"/>
          <w:b/>
          <w:sz w:val="20"/>
          <w:lang w:val="es-ES"/>
        </w:rPr>
        <w:t>Հավելված</w:t>
      </w:r>
      <w:r w:rsidRPr="005A1345">
        <w:rPr>
          <w:rFonts w:ascii="Sylfaen" w:hAnsi="Sylfaen" w:cs="Arial"/>
          <w:b/>
          <w:sz w:val="20"/>
          <w:lang w:val="es-ES"/>
        </w:rPr>
        <w:t xml:space="preserve">  N 1</w:t>
      </w:r>
    </w:p>
    <w:p w:rsidR="00B67ED0" w:rsidRPr="005A1345" w:rsidRDefault="00B67ED0" w:rsidP="00B67ED0">
      <w:pPr>
        <w:tabs>
          <w:tab w:val="left" w:pos="2788"/>
        </w:tabs>
        <w:jc w:val="right"/>
        <w:rPr>
          <w:b/>
          <w:lang w:val="es-ES"/>
        </w:rPr>
      </w:pPr>
      <w:r w:rsidRPr="005A1345">
        <w:rPr>
          <w:rFonts w:ascii="Arial Armenian" w:hAnsi="Arial Armenian" w:cs="Sylfaen"/>
          <w:lang w:val="af-ZA"/>
        </w:rPr>
        <w:t>§</w:t>
      </w:r>
      <w:r w:rsidR="00B935C9" w:rsidRPr="005A1345">
        <w:rPr>
          <w:rFonts w:ascii="Sylfaen" w:hAnsi="Sylfaen" w:cs="Sylfaen"/>
          <w:lang w:val="af-ZA"/>
        </w:rPr>
        <w:t>ՀՀԼՄ</w:t>
      </w:r>
      <w:r w:rsidR="00B935C9" w:rsidRPr="005A1345">
        <w:rPr>
          <w:rFonts w:ascii="Arial Armenian" w:hAnsi="Arial Armenian" w:cs="Sylfaen"/>
          <w:lang w:val="af-ZA"/>
        </w:rPr>
        <w:t>-</w:t>
      </w:r>
      <w:r w:rsidR="00B935C9" w:rsidRPr="005A1345">
        <w:rPr>
          <w:rFonts w:ascii="Sylfaen" w:hAnsi="Sylfaen" w:cs="Sylfaen"/>
          <w:lang w:val="af-ZA"/>
        </w:rPr>
        <w:t>ԴՀՄ</w:t>
      </w:r>
      <w:r w:rsidR="00B935C9" w:rsidRPr="005A1345">
        <w:rPr>
          <w:rFonts w:ascii="Arial Armenian" w:hAnsi="Arial Armenian" w:cs="Sylfaen"/>
          <w:lang w:val="af-ZA"/>
        </w:rPr>
        <w:t xml:space="preserve">  -</w:t>
      </w:r>
      <w:r w:rsidR="00B935C9" w:rsidRPr="005A1345">
        <w:rPr>
          <w:rFonts w:ascii="Sylfaen" w:hAnsi="Sylfaen" w:cs="Sylfaen"/>
          <w:lang w:val="af-ZA"/>
        </w:rPr>
        <w:t>ԳՀԱՊՁԲ</w:t>
      </w:r>
      <w:r w:rsidR="00B935C9" w:rsidRPr="005A1345">
        <w:rPr>
          <w:rFonts w:ascii="Arial Armenian" w:hAnsi="Arial Armenian" w:cs="Sylfaen"/>
          <w:lang w:val="af-ZA"/>
        </w:rPr>
        <w:t xml:space="preserve">  -20/1</w:t>
      </w:r>
      <w:r w:rsidRPr="005A1345">
        <w:rPr>
          <w:rFonts w:ascii="Arial Armenian" w:hAnsi="Arial Armenian"/>
          <w:color w:val="000000"/>
          <w:lang w:val="af-ZA"/>
        </w:rPr>
        <w:t>¦</w:t>
      </w:r>
      <w:r w:rsidRPr="005A1345">
        <w:rPr>
          <w:rFonts w:ascii="Sylfaen" w:hAnsi="Sylfaen" w:cs="Sylfaen"/>
          <w:b/>
          <w:lang w:val="es-ES"/>
        </w:rPr>
        <w:t>ծածկագրով</w:t>
      </w:r>
    </w:p>
    <w:p w:rsidR="00B67ED0" w:rsidRPr="005A1345" w:rsidRDefault="00B67ED0" w:rsidP="00B67ED0">
      <w:pPr>
        <w:pStyle w:val="BodyTextIndent3"/>
        <w:spacing w:line="240" w:lineRule="auto"/>
        <w:jc w:val="right"/>
        <w:rPr>
          <w:rFonts w:ascii="Sylfaen" w:hAnsi="Sylfaen" w:cs="Arial"/>
          <w:b/>
          <w:lang w:val="es-ES"/>
        </w:rPr>
      </w:pPr>
      <w:r w:rsidRPr="005A1345">
        <w:rPr>
          <w:rFonts w:ascii="Sylfaen" w:hAnsi="Sylfaen" w:cs="Sylfaen"/>
          <w:b/>
          <w:lang w:val="hy-AM"/>
        </w:rPr>
        <w:t xml:space="preserve">գնանշման հարցման </w:t>
      </w:r>
      <w:r w:rsidRPr="005A1345">
        <w:rPr>
          <w:rFonts w:ascii="Sylfaen" w:hAnsi="Sylfaen" w:cs="Sylfaen"/>
          <w:b/>
          <w:lang w:val="es-ES"/>
        </w:rPr>
        <w:t>հրավերի</w:t>
      </w:r>
    </w:p>
    <w:p w:rsidR="00B67ED0" w:rsidRPr="005A1345" w:rsidRDefault="00B67ED0" w:rsidP="00B67ED0">
      <w:pPr>
        <w:jc w:val="center"/>
        <w:rPr>
          <w:rFonts w:ascii="Sylfaen" w:hAnsi="Sylfaen" w:cs="Sylfaen"/>
          <w:b/>
          <w:lang w:val="es-ES"/>
        </w:rPr>
      </w:pPr>
    </w:p>
    <w:p w:rsidR="00B67ED0" w:rsidRPr="005A1345" w:rsidRDefault="00B67ED0" w:rsidP="00B67ED0">
      <w:pPr>
        <w:jc w:val="center"/>
        <w:rPr>
          <w:rFonts w:ascii="Sylfaen" w:hAnsi="Sylfaen" w:cs="Arial"/>
          <w:b/>
          <w:lang w:val="es-ES"/>
        </w:rPr>
      </w:pPr>
      <w:r w:rsidRPr="005A1345">
        <w:rPr>
          <w:rFonts w:ascii="Sylfaen" w:hAnsi="Sylfaen" w:cs="Sylfaen"/>
          <w:b/>
          <w:lang w:val="es-ES"/>
        </w:rPr>
        <w:t>ԴԻՄՈՒՄՀԱՅՏԱՐԱՐՈՒԹՅՈՒՆ*</w:t>
      </w:r>
    </w:p>
    <w:p w:rsidR="00B67ED0" w:rsidRPr="005A1345" w:rsidRDefault="00B67ED0" w:rsidP="00B67ED0">
      <w:pPr>
        <w:pStyle w:val="Heading6"/>
        <w:jc w:val="center"/>
        <w:rPr>
          <w:rFonts w:ascii="Sylfaen" w:hAnsi="Sylfaen" w:cs="Arial"/>
          <w:color w:val="auto"/>
          <w:sz w:val="24"/>
          <w:szCs w:val="24"/>
          <w:lang w:val="es-ES"/>
        </w:rPr>
      </w:pPr>
      <w:r w:rsidRPr="005A1345">
        <w:rPr>
          <w:rFonts w:ascii="Sylfaen" w:hAnsi="Sylfaen" w:cs="Sylfaen"/>
          <w:sz w:val="20"/>
          <w:lang w:val="hy-AM"/>
        </w:rPr>
        <w:t>գնանշման հարցման</w:t>
      </w:r>
      <w:r w:rsidRPr="005A1345">
        <w:rPr>
          <w:rFonts w:ascii="Sylfaen" w:hAnsi="Sylfaen" w:cs="Sylfaen"/>
          <w:color w:val="auto"/>
          <w:sz w:val="24"/>
          <w:szCs w:val="24"/>
          <w:lang w:val="hy-AM"/>
        </w:rPr>
        <w:t>ը</w:t>
      </w:r>
      <w:r w:rsidRPr="005A1345">
        <w:rPr>
          <w:rFonts w:ascii="Sylfaen" w:hAnsi="Sylfaen" w:cs="Sylfaen"/>
          <w:color w:val="auto"/>
          <w:sz w:val="24"/>
          <w:szCs w:val="24"/>
          <w:lang w:val="es-ES"/>
        </w:rPr>
        <w:t xml:space="preserve"> մասնակցելու</w:t>
      </w:r>
    </w:p>
    <w:p w:rsidR="00B67ED0" w:rsidRPr="005A1345" w:rsidRDefault="00B67ED0" w:rsidP="00B67ED0">
      <w:pPr>
        <w:rPr>
          <w:rFonts w:ascii="Sylfaen" w:hAnsi="Sylfaen"/>
          <w:lang w:val="es-ES" w:eastAsia="ru-RU"/>
        </w:rPr>
      </w:pPr>
    </w:p>
    <w:p w:rsidR="00B67ED0" w:rsidRPr="005A1345" w:rsidRDefault="00B67ED0" w:rsidP="00B67ED0">
      <w:pPr>
        <w:jc w:val="both"/>
        <w:rPr>
          <w:rFonts w:ascii="Sylfaen" w:hAnsi="Sylfaen" w:cs="Arial"/>
          <w:sz w:val="20"/>
          <w:szCs w:val="20"/>
          <w:lang w:val="es-ES"/>
        </w:rPr>
      </w:pP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cs="Sylfaen"/>
          <w:sz w:val="20"/>
          <w:szCs w:val="20"/>
          <w:lang w:val="es-ES"/>
        </w:rPr>
        <w:t>հայտնումէ</w:t>
      </w:r>
      <w:r w:rsidRPr="005A1345">
        <w:rPr>
          <w:rFonts w:ascii="Sylfaen" w:hAnsi="Sylfaen" w:cs="Arial"/>
          <w:sz w:val="20"/>
          <w:szCs w:val="20"/>
          <w:lang w:val="es-ES"/>
        </w:rPr>
        <w:t xml:space="preserve">, </w:t>
      </w:r>
      <w:r w:rsidRPr="005A1345">
        <w:rPr>
          <w:rFonts w:ascii="Sylfaen" w:hAnsi="Sylfaen" w:cs="Sylfaen"/>
          <w:sz w:val="20"/>
          <w:szCs w:val="20"/>
          <w:lang w:val="es-ES"/>
        </w:rPr>
        <w:t>որցանկությունունիմասնակցել</w:t>
      </w:r>
    </w:p>
    <w:p w:rsidR="00B67ED0" w:rsidRPr="005A1345" w:rsidRDefault="00B67ED0" w:rsidP="00B67ED0">
      <w:pPr>
        <w:jc w:val="both"/>
        <w:rPr>
          <w:rFonts w:ascii="Sylfaen" w:hAnsi="Sylfaen"/>
          <w:sz w:val="22"/>
          <w:szCs w:val="22"/>
          <w:vertAlign w:val="superscript"/>
          <w:lang w:val="es-ES"/>
        </w:rPr>
      </w:pPr>
      <w:r w:rsidRPr="005A1345">
        <w:rPr>
          <w:rFonts w:ascii="Sylfaen" w:hAnsi="Sylfaen" w:cs="Sylfaen"/>
          <w:vertAlign w:val="superscript"/>
          <w:lang w:val="es-ES"/>
        </w:rPr>
        <w:t>մասնակցիանվանումը</w:t>
      </w:r>
    </w:p>
    <w:p w:rsidR="00B67ED0" w:rsidRPr="005A1345" w:rsidRDefault="00B67ED0" w:rsidP="00B67ED0">
      <w:pPr>
        <w:ind w:firstLine="708"/>
        <w:rPr>
          <w:lang w:val="es-ES"/>
        </w:rPr>
      </w:pPr>
      <w:r w:rsidRPr="005A1345">
        <w:rPr>
          <w:rFonts w:ascii="Arial Armenian" w:hAnsi="Arial Armenian"/>
          <w:color w:val="C0504D"/>
          <w:sz w:val="20"/>
          <w:szCs w:val="20"/>
          <w:lang w:val="pt-BR"/>
        </w:rPr>
        <w:t>§</w:t>
      </w:r>
      <w:r w:rsidR="00393D75" w:rsidRPr="005A1345">
        <w:rPr>
          <w:rFonts w:ascii="Sylfaen" w:hAnsi="Sylfaen" w:cs="Sylfaen"/>
          <w:color w:val="C0504D"/>
          <w:sz w:val="20"/>
          <w:szCs w:val="20"/>
          <w:lang w:val="pt-BR"/>
        </w:rPr>
        <w:t>ԼոռումարզիԴարպասհամայնքիմանկապարտեզ</w:t>
      </w:r>
      <w:r w:rsidRPr="005A1345">
        <w:rPr>
          <w:rFonts w:ascii="Arial Armenian" w:hAnsi="Arial Armenian"/>
          <w:color w:val="C0504D"/>
          <w:sz w:val="20"/>
          <w:szCs w:val="20"/>
          <w:lang w:val="pt-BR"/>
        </w:rPr>
        <w:t>¦</w:t>
      </w:r>
      <w:r w:rsidRPr="005A1345">
        <w:rPr>
          <w:rFonts w:ascii="Sylfaen" w:hAnsi="Sylfaen"/>
          <w:color w:val="C0504D"/>
          <w:sz w:val="20"/>
          <w:szCs w:val="20"/>
          <w:lang w:val="pt-BR"/>
        </w:rPr>
        <w:t>ՀՈԱԿ</w:t>
      </w:r>
      <w:r w:rsidRPr="005A1345">
        <w:rPr>
          <w:rFonts w:ascii="Sylfaen" w:hAnsi="Sylfaen"/>
          <w:sz w:val="22"/>
          <w:szCs w:val="22"/>
          <w:lang w:val="es-ES"/>
        </w:rPr>
        <w:t>-</w:t>
      </w:r>
      <w:r w:rsidRPr="005A1345">
        <w:rPr>
          <w:rFonts w:ascii="Sylfaen" w:hAnsi="Sylfaen" w:cs="Sylfaen"/>
          <w:sz w:val="20"/>
          <w:szCs w:val="20"/>
          <w:lang w:val="es-ES"/>
        </w:rPr>
        <w:t>ի կողմից</w:t>
      </w:r>
    </w:p>
    <w:p w:rsidR="00B67ED0" w:rsidRPr="005A1345" w:rsidRDefault="00B67ED0" w:rsidP="00B67ED0">
      <w:pPr>
        <w:jc w:val="both"/>
        <w:rPr>
          <w:rFonts w:ascii="Sylfaen" w:hAnsi="Sylfaen"/>
          <w:sz w:val="22"/>
          <w:szCs w:val="22"/>
          <w:u w:val="single"/>
          <w:lang w:val="es-ES"/>
        </w:rPr>
      </w:pPr>
      <w:r w:rsidRPr="005A1345">
        <w:rPr>
          <w:rFonts w:ascii="Arial Armenian" w:hAnsi="Arial Armenian" w:cs="Sylfaen"/>
          <w:lang w:val="af-ZA"/>
        </w:rPr>
        <w:t>§</w:t>
      </w:r>
      <w:r w:rsidR="00B935C9" w:rsidRPr="005A1345">
        <w:rPr>
          <w:rFonts w:ascii="Sylfaen" w:hAnsi="Sylfaen" w:cs="Sylfaen"/>
          <w:sz w:val="20"/>
          <w:szCs w:val="20"/>
          <w:lang w:val="af-ZA"/>
        </w:rPr>
        <w:t>ՀՀԼՄ</w:t>
      </w:r>
      <w:r w:rsidR="00B935C9" w:rsidRPr="005A1345">
        <w:rPr>
          <w:rFonts w:ascii="Arial Armenian" w:hAnsi="Arial Armenian" w:cs="Sylfaen"/>
          <w:sz w:val="20"/>
          <w:szCs w:val="20"/>
          <w:lang w:val="af-ZA"/>
        </w:rPr>
        <w:t>-</w:t>
      </w:r>
      <w:r w:rsidR="00B935C9" w:rsidRPr="005A1345">
        <w:rPr>
          <w:rFonts w:ascii="Sylfaen" w:hAnsi="Sylfaen" w:cs="Sylfaen"/>
          <w:sz w:val="20"/>
          <w:szCs w:val="20"/>
          <w:lang w:val="af-ZA"/>
        </w:rPr>
        <w:t>ԴՀՄ</w:t>
      </w:r>
      <w:r w:rsidR="00B935C9" w:rsidRPr="005A1345">
        <w:rPr>
          <w:rFonts w:ascii="Arial Armenian" w:hAnsi="Arial Armenian" w:cs="Sylfaen"/>
          <w:sz w:val="20"/>
          <w:szCs w:val="20"/>
          <w:lang w:val="af-ZA"/>
        </w:rPr>
        <w:t xml:space="preserve">  -</w:t>
      </w:r>
      <w:r w:rsidR="00B935C9" w:rsidRPr="005A1345">
        <w:rPr>
          <w:rFonts w:ascii="Sylfaen" w:hAnsi="Sylfaen" w:cs="Sylfaen"/>
          <w:sz w:val="20"/>
          <w:szCs w:val="20"/>
          <w:lang w:val="af-ZA"/>
        </w:rPr>
        <w:t>ԳՀԱՊՁԲ</w:t>
      </w:r>
      <w:r w:rsidR="00B935C9" w:rsidRPr="005A1345">
        <w:rPr>
          <w:rFonts w:ascii="Arial Armenian" w:hAnsi="Arial Armenian" w:cs="Sylfaen"/>
          <w:sz w:val="20"/>
          <w:szCs w:val="20"/>
          <w:lang w:val="af-ZA"/>
        </w:rPr>
        <w:t xml:space="preserve">  -20/1</w:t>
      </w:r>
      <w:r w:rsidRPr="005A1345">
        <w:rPr>
          <w:rFonts w:ascii="Arial Armenian" w:hAnsi="Arial Armenian"/>
          <w:color w:val="000000"/>
          <w:lang w:val="af-ZA"/>
        </w:rPr>
        <w:t>¦</w:t>
      </w:r>
      <w:r w:rsidRPr="005A1345">
        <w:rPr>
          <w:rFonts w:ascii="Sylfaen" w:hAnsi="Sylfaen" w:cs="Sylfaen"/>
          <w:sz w:val="20"/>
          <w:szCs w:val="20"/>
          <w:lang w:val="es-ES"/>
        </w:rPr>
        <w:t>ծածկագրով հայտարարված</w:t>
      </w:r>
      <w:r w:rsidRPr="005A1345">
        <w:rPr>
          <w:rFonts w:ascii="Sylfaen" w:hAnsi="Sylfaen" w:cs="Sylfaen"/>
          <w:sz w:val="20"/>
          <w:szCs w:val="20"/>
          <w:lang w:val="hy-AM"/>
        </w:rPr>
        <w:t xml:space="preserve">գնանշման հարցման </w:t>
      </w:r>
      <w:r w:rsidRPr="005A1345">
        <w:rPr>
          <w:rFonts w:ascii="Sylfaen" w:hAnsi="Sylfaen"/>
          <w:u w:val="single"/>
          <w:lang w:val="es-ES"/>
        </w:rPr>
        <w:tab/>
      </w:r>
      <w:r w:rsidRPr="005A1345">
        <w:rPr>
          <w:rFonts w:ascii="Sylfaen" w:hAnsi="Sylfaen"/>
          <w:u w:val="single"/>
          <w:lang w:val="es-ES"/>
        </w:rPr>
        <w:tab/>
      </w:r>
      <w:r w:rsidRPr="005A1345">
        <w:rPr>
          <w:rFonts w:ascii="Sylfaen" w:hAnsi="Sylfaen"/>
          <w:u w:val="single"/>
          <w:lang w:val="es-ES"/>
        </w:rPr>
        <w:tab/>
      </w:r>
      <w:r w:rsidRPr="005A1345">
        <w:rPr>
          <w:rFonts w:ascii="Sylfaen" w:hAnsi="Sylfaen"/>
          <w:u w:val="single"/>
          <w:lang w:val="es-ES"/>
        </w:rPr>
        <w:tab/>
      </w:r>
      <w:r w:rsidRPr="005A1345">
        <w:rPr>
          <w:rFonts w:ascii="Sylfaen" w:hAnsi="Sylfaen"/>
          <w:u w:val="single"/>
          <w:lang w:val="es-ES"/>
        </w:rPr>
        <w:tab/>
      </w:r>
      <w:r w:rsidRPr="005A1345">
        <w:rPr>
          <w:rFonts w:ascii="Sylfaen" w:hAnsi="Sylfaen"/>
          <w:u w:val="single"/>
          <w:lang w:val="es-ES"/>
        </w:rPr>
        <w:tab/>
      </w:r>
      <w:r w:rsidRPr="005A1345">
        <w:rPr>
          <w:rFonts w:ascii="Sylfaen" w:hAnsi="Sylfaen" w:cs="Sylfaen"/>
          <w:sz w:val="20"/>
          <w:szCs w:val="20"/>
          <w:lang w:val="es-ES"/>
        </w:rPr>
        <w:t xml:space="preserve"> չափաբաժնին</w:t>
      </w:r>
      <w:r w:rsidRPr="005A1345">
        <w:rPr>
          <w:rFonts w:ascii="Sylfaen" w:hAnsi="Sylfaen" w:cs="Arial"/>
          <w:sz w:val="20"/>
          <w:szCs w:val="20"/>
          <w:lang w:val="es-ES"/>
        </w:rPr>
        <w:t xml:space="preserve">  (</w:t>
      </w:r>
      <w:r w:rsidRPr="005A1345">
        <w:rPr>
          <w:rFonts w:ascii="Sylfaen" w:hAnsi="Sylfaen" w:cs="Sylfaen"/>
          <w:sz w:val="20"/>
          <w:szCs w:val="20"/>
          <w:lang w:val="es-ES"/>
        </w:rPr>
        <w:t>չափաբաժիններին</w:t>
      </w:r>
      <w:r w:rsidRPr="005A1345">
        <w:rPr>
          <w:rFonts w:ascii="Sylfaen" w:hAnsi="Sylfaen" w:cs="Arial"/>
          <w:sz w:val="20"/>
          <w:szCs w:val="20"/>
          <w:lang w:val="es-ES"/>
        </w:rPr>
        <w:t xml:space="preserve">) </w:t>
      </w:r>
      <w:r w:rsidRPr="005A1345">
        <w:rPr>
          <w:rFonts w:ascii="Sylfaen" w:hAnsi="Sylfaen" w:cs="Sylfaen"/>
          <w:sz w:val="20"/>
          <w:szCs w:val="20"/>
          <w:lang w:val="es-ES"/>
        </w:rPr>
        <w:t xml:space="preserve">ևհրավերի </w:t>
      </w:r>
    </w:p>
    <w:p w:rsidR="00B67ED0" w:rsidRPr="005A1345" w:rsidRDefault="00B67ED0" w:rsidP="00B67ED0">
      <w:pPr>
        <w:jc w:val="both"/>
        <w:rPr>
          <w:rFonts w:ascii="Sylfaen" w:hAnsi="Sylfaen"/>
          <w:vertAlign w:val="superscript"/>
          <w:lang w:val="es-ES"/>
        </w:rPr>
      </w:pPr>
      <w:r w:rsidRPr="005A1345">
        <w:rPr>
          <w:rFonts w:ascii="Sylfaen" w:hAnsi="Sylfaen" w:cs="Sylfaen"/>
          <w:vertAlign w:val="superscript"/>
          <w:lang w:val="es-ES"/>
        </w:rPr>
        <w:t xml:space="preserve">                                            չափաբաժնի</w:t>
      </w:r>
      <w:r w:rsidRPr="005A1345">
        <w:rPr>
          <w:rFonts w:ascii="Sylfaen" w:hAnsi="Sylfaen" w:cs="Arial"/>
          <w:vertAlign w:val="superscript"/>
          <w:lang w:val="es-ES"/>
        </w:rPr>
        <w:t xml:space="preserve">  (</w:t>
      </w:r>
      <w:r w:rsidRPr="005A1345">
        <w:rPr>
          <w:rFonts w:ascii="Sylfaen" w:hAnsi="Sylfaen" w:cs="Sylfaen"/>
          <w:vertAlign w:val="superscript"/>
          <w:lang w:val="es-ES"/>
        </w:rPr>
        <w:t>չափաբաժինների</w:t>
      </w:r>
      <w:r w:rsidRPr="005A1345">
        <w:rPr>
          <w:rFonts w:ascii="Sylfaen" w:hAnsi="Sylfaen" w:cs="Arial"/>
          <w:vertAlign w:val="superscript"/>
          <w:lang w:val="es-ES"/>
        </w:rPr>
        <w:t xml:space="preserve">) </w:t>
      </w:r>
      <w:r w:rsidRPr="005A1345">
        <w:rPr>
          <w:rFonts w:ascii="Sylfaen" w:hAnsi="Sylfaen" w:cs="Sylfaen"/>
          <w:vertAlign w:val="superscript"/>
          <w:lang w:val="es-ES"/>
        </w:rPr>
        <w:t>համարը</w:t>
      </w:r>
    </w:p>
    <w:p w:rsidR="00B67ED0" w:rsidRPr="005A1345" w:rsidRDefault="00B67ED0" w:rsidP="00B67ED0">
      <w:pPr>
        <w:jc w:val="both"/>
        <w:rPr>
          <w:rFonts w:ascii="Sylfaen" w:hAnsi="Sylfaen"/>
          <w:sz w:val="20"/>
          <w:szCs w:val="20"/>
          <w:lang w:val="es-ES"/>
        </w:rPr>
      </w:pPr>
      <w:r w:rsidRPr="005A1345">
        <w:rPr>
          <w:rFonts w:ascii="Sylfaen" w:hAnsi="Sylfaen" w:cs="Sylfaen"/>
          <w:sz w:val="20"/>
          <w:szCs w:val="20"/>
          <w:lang w:val="es-ES"/>
        </w:rPr>
        <w:t>պահանջներին համապատասխաններկայացնումէհայտ:</w:t>
      </w:r>
    </w:p>
    <w:p w:rsidR="00B67ED0" w:rsidRPr="005A1345" w:rsidRDefault="00B67ED0" w:rsidP="00B67ED0">
      <w:pPr>
        <w:jc w:val="both"/>
        <w:rPr>
          <w:rFonts w:ascii="Sylfaen" w:hAnsi="Sylfaen"/>
          <w:sz w:val="12"/>
          <w:szCs w:val="12"/>
          <w:u w:val="single"/>
          <w:lang w:val="es-ES"/>
        </w:rPr>
      </w:pPr>
    </w:p>
    <w:p w:rsidR="00B67ED0" w:rsidRPr="005A1345" w:rsidRDefault="00B67ED0" w:rsidP="00B67ED0">
      <w:pPr>
        <w:jc w:val="both"/>
        <w:rPr>
          <w:rFonts w:ascii="Sylfaen" w:hAnsi="Sylfaen" w:cs="Sylfaen"/>
          <w:sz w:val="20"/>
          <w:szCs w:val="20"/>
          <w:lang w:val="es-ES"/>
        </w:rPr>
      </w:pP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lang w:val="es-ES"/>
        </w:rPr>
        <w:t>-</w:t>
      </w:r>
      <w:r w:rsidRPr="005A1345">
        <w:rPr>
          <w:rFonts w:ascii="Sylfaen" w:hAnsi="Sylfaen" w:cs="Sylfaen"/>
          <w:sz w:val="20"/>
          <w:szCs w:val="20"/>
          <w:lang w:val="es-ES"/>
        </w:rPr>
        <w:t>նհայտնումևհավաստումէ</w:t>
      </w:r>
      <w:r w:rsidRPr="005A1345">
        <w:rPr>
          <w:rFonts w:ascii="Sylfaen" w:hAnsi="Sylfaen" w:cs="Arial"/>
          <w:sz w:val="20"/>
          <w:szCs w:val="20"/>
          <w:lang w:val="es-ES"/>
        </w:rPr>
        <w:t xml:space="preserve">, </w:t>
      </w:r>
      <w:r w:rsidRPr="005A1345">
        <w:rPr>
          <w:rFonts w:ascii="Sylfaen" w:hAnsi="Sylfaen" w:cs="Sylfaen"/>
          <w:sz w:val="20"/>
          <w:szCs w:val="20"/>
          <w:lang w:val="es-ES"/>
        </w:rPr>
        <w:t xml:space="preserve">որ հանդիսանում է </w:t>
      </w:r>
    </w:p>
    <w:p w:rsidR="00B67ED0" w:rsidRPr="005A1345" w:rsidRDefault="00B67ED0" w:rsidP="00B67ED0">
      <w:pPr>
        <w:jc w:val="both"/>
        <w:rPr>
          <w:rFonts w:ascii="Sylfaen" w:hAnsi="Sylfaen" w:cs="Sylfaen"/>
          <w:sz w:val="20"/>
          <w:szCs w:val="20"/>
          <w:lang w:val="es-ES"/>
        </w:rPr>
      </w:pPr>
      <w:r w:rsidRPr="005A1345">
        <w:rPr>
          <w:rFonts w:ascii="Sylfaen" w:hAnsi="Sylfaen" w:cs="Sylfaen"/>
          <w:vertAlign w:val="superscript"/>
          <w:lang w:val="es-ES"/>
        </w:rPr>
        <w:t xml:space="preserve">                                             մասնակցիանվանումը</w:t>
      </w:r>
    </w:p>
    <w:p w:rsidR="00B67ED0" w:rsidRPr="005A1345" w:rsidRDefault="00B67ED0" w:rsidP="00B67ED0">
      <w:pPr>
        <w:jc w:val="both"/>
        <w:rPr>
          <w:rFonts w:ascii="Sylfaen" w:hAnsi="Sylfaen" w:cs="Sylfaen"/>
          <w:sz w:val="20"/>
          <w:szCs w:val="20"/>
          <w:lang w:val="es-ES"/>
        </w:rPr>
      </w:pPr>
      <w:r w:rsidRPr="005A1345">
        <w:rPr>
          <w:rFonts w:ascii="Sylfaen" w:hAnsi="Sylfaen" w:cs="Sylfaen"/>
          <w:sz w:val="20"/>
          <w:szCs w:val="20"/>
          <w:u w:val="single"/>
          <w:lang w:val="es-ES"/>
        </w:rPr>
        <w:tab/>
      </w:r>
      <w:r w:rsidRPr="005A1345">
        <w:rPr>
          <w:rFonts w:ascii="Sylfaen" w:hAnsi="Sylfaen" w:cs="Sylfaen"/>
          <w:sz w:val="20"/>
          <w:szCs w:val="20"/>
          <w:u w:val="single"/>
          <w:lang w:val="es-ES"/>
        </w:rPr>
        <w:tab/>
      </w:r>
      <w:r w:rsidRPr="005A1345">
        <w:rPr>
          <w:rFonts w:ascii="Sylfaen" w:hAnsi="Sylfaen" w:cs="Sylfaen"/>
          <w:sz w:val="20"/>
          <w:szCs w:val="20"/>
          <w:u w:val="single"/>
          <w:lang w:val="es-ES"/>
        </w:rPr>
        <w:tab/>
      </w:r>
      <w:r w:rsidRPr="005A1345">
        <w:rPr>
          <w:rFonts w:ascii="Sylfaen" w:hAnsi="Sylfaen" w:cs="Sylfaen"/>
          <w:sz w:val="20"/>
          <w:szCs w:val="20"/>
          <w:u w:val="single"/>
          <w:lang w:val="es-ES"/>
        </w:rPr>
        <w:tab/>
      </w:r>
      <w:r w:rsidRPr="005A1345">
        <w:rPr>
          <w:rFonts w:ascii="Sylfaen" w:hAnsi="Sylfaen" w:cs="Sylfaen"/>
          <w:sz w:val="20"/>
          <w:szCs w:val="20"/>
          <w:u w:val="single"/>
          <w:lang w:val="es-ES"/>
        </w:rPr>
        <w:tab/>
      </w:r>
      <w:r w:rsidRPr="005A1345">
        <w:rPr>
          <w:rFonts w:ascii="Sylfaen" w:hAnsi="Sylfaen" w:cs="Sylfaen"/>
          <w:sz w:val="20"/>
          <w:szCs w:val="20"/>
          <w:u w:val="single"/>
          <w:lang w:val="es-ES"/>
        </w:rPr>
        <w:tab/>
      </w:r>
      <w:r w:rsidRPr="005A1345">
        <w:rPr>
          <w:rFonts w:ascii="Sylfaen" w:hAnsi="Sylfaen" w:cs="Sylfaen"/>
          <w:sz w:val="20"/>
          <w:szCs w:val="20"/>
          <w:u w:val="single"/>
          <w:lang w:val="es-ES"/>
        </w:rPr>
        <w:tab/>
      </w:r>
      <w:r w:rsidRPr="005A1345">
        <w:rPr>
          <w:rFonts w:ascii="Sylfaen" w:hAnsi="Sylfaen" w:cs="Sylfaen"/>
          <w:sz w:val="20"/>
          <w:szCs w:val="20"/>
          <w:lang w:val="es-ES"/>
        </w:rPr>
        <w:t xml:space="preserve">ռեզիդենտ:  </w:t>
      </w:r>
    </w:p>
    <w:p w:rsidR="00B67ED0" w:rsidRPr="005A1345" w:rsidRDefault="00B67ED0" w:rsidP="00B67ED0">
      <w:pPr>
        <w:jc w:val="both"/>
        <w:rPr>
          <w:rFonts w:ascii="Sylfaen" w:hAnsi="Sylfaen" w:cs="Arial"/>
          <w:vertAlign w:val="superscript"/>
          <w:lang w:val="es-ES"/>
        </w:rPr>
      </w:pPr>
      <w:r w:rsidRPr="005A1345">
        <w:rPr>
          <w:rFonts w:ascii="Sylfaen" w:hAnsi="Sylfaen" w:cs="Arial"/>
          <w:vertAlign w:val="superscript"/>
          <w:lang w:val="es-ES"/>
        </w:rPr>
        <w:t xml:space="preserve">                                               երկրի անվանումը</w:t>
      </w:r>
    </w:p>
    <w:p w:rsidR="00B67ED0" w:rsidRPr="005A1345" w:rsidDel="00437CDB" w:rsidRDefault="00B67ED0" w:rsidP="00B67ED0">
      <w:pPr>
        <w:jc w:val="both"/>
        <w:rPr>
          <w:rFonts w:ascii="Sylfaen" w:hAnsi="Sylfaen" w:cs="Sylfaen"/>
          <w:sz w:val="20"/>
          <w:szCs w:val="20"/>
          <w:lang w:val="es-ES"/>
        </w:rPr>
      </w:pPr>
    </w:p>
    <w:p w:rsidR="00B67ED0" w:rsidRPr="005A1345" w:rsidRDefault="00B67ED0" w:rsidP="00B67ED0">
      <w:pPr>
        <w:jc w:val="both"/>
        <w:rPr>
          <w:rFonts w:ascii="Sylfaen" w:hAnsi="Sylfaen" w:cs="Sylfaen"/>
          <w:sz w:val="20"/>
          <w:szCs w:val="20"/>
          <w:lang w:val="es-ES"/>
        </w:rPr>
      </w:pPr>
    </w:p>
    <w:p w:rsidR="00B67ED0" w:rsidRPr="005A1345" w:rsidRDefault="00B67ED0" w:rsidP="00B67ED0">
      <w:pPr>
        <w:jc w:val="both"/>
        <w:rPr>
          <w:rFonts w:ascii="Sylfaen" w:hAnsi="Sylfaen" w:cs="Sylfaen"/>
          <w:sz w:val="20"/>
          <w:szCs w:val="20"/>
          <w:lang w:val="es-ES"/>
        </w:rPr>
      </w:pPr>
      <w:r w:rsidRPr="005A1345">
        <w:rPr>
          <w:rFonts w:ascii="Sylfaen" w:hAnsi="Sylfaen"/>
          <w:sz w:val="20"/>
          <w:szCs w:val="20"/>
          <w:lang w:val="es-ES"/>
        </w:rPr>
        <w:t>-</w:t>
      </w:r>
      <w:r w:rsidRPr="005A1345">
        <w:rPr>
          <w:rFonts w:ascii="Sylfaen" w:hAnsi="Sylfaen" w:cs="Sylfaen"/>
          <w:sz w:val="20"/>
          <w:szCs w:val="20"/>
          <w:lang w:val="es-ES"/>
        </w:rPr>
        <w:t>ի՝</w:t>
      </w:r>
    </w:p>
    <w:p w:rsidR="00B67ED0" w:rsidRPr="005A1345" w:rsidRDefault="00B67ED0" w:rsidP="00B67ED0">
      <w:pPr>
        <w:jc w:val="both"/>
        <w:rPr>
          <w:rFonts w:ascii="Sylfaen" w:hAnsi="Sylfaen" w:cs="Sylfaen"/>
          <w:sz w:val="20"/>
          <w:szCs w:val="20"/>
          <w:lang w:val="es-ES"/>
        </w:rPr>
      </w:pPr>
      <w:r w:rsidRPr="005A1345">
        <w:rPr>
          <w:rFonts w:ascii="Sylfaen" w:hAnsi="Sylfaen" w:cs="Sylfaen"/>
          <w:vertAlign w:val="superscript"/>
          <w:lang w:val="es-ES"/>
        </w:rPr>
        <w:t xml:space="preserve">          մասնակցիանվանումը</w:t>
      </w:r>
    </w:p>
    <w:p w:rsidR="00B67ED0" w:rsidRPr="005A1345" w:rsidRDefault="00B67ED0" w:rsidP="00B67ED0">
      <w:pPr>
        <w:numPr>
          <w:ilvl w:val="0"/>
          <w:numId w:val="27"/>
        </w:numPr>
        <w:jc w:val="both"/>
        <w:rPr>
          <w:rFonts w:ascii="Sylfaen" w:hAnsi="Sylfaen" w:cs="Arial"/>
          <w:szCs w:val="22"/>
          <w:u w:val="single"/>
          <w:lang w:val="es-ES"/>
        </w:rPr>
      </w:pPr>
      <w:r w:rsidRPr="005A1345">
        <w:rPr>
          <w:rFonts w:ascii="Sylfaen" w:hAnsi="Sylfaen" w:cs="Arial"/>
          <w:sz w:val="20"/>
          <w:szCs w:val="20"/>
          <w:lang w:val="es-ES"/>
        </w:rPr>
        <w:t xml:space="preserve">հարկ վճարողի հաշվառման համարն </w:t>
      </w:r>
      <w:r w:rsidRPr="005A1345">
        <w:rPr>
          <w:rFonts w:ascii="Sylfaen" w:hAnsi="Sylfaen" w:cs="Sylfaen"/>
          <w:sz w:val="20"/>
          <w:szCs w:val="20"/>
          <w:lang w:val="es-ES"/>
        </w:rPr>
        <w:t>է</w:t>
      </w:r>
      <w:r w:rsidRPr="005A1345">
        <w:rPr>
          <w:rFonts w:ascii="Sylfaen" w:hAnsi="Sylfaen" w:cs="Arial"/>
          <w:sz w:val="20"/>
          <w:szCs w:val="20"/>
          <w:lang w:val="es-ES"/>
        </w:rPr>
        <w:t>`</w:t>
      </w:r>
      <w:r w:rsidRPr="005A1345">
        <w:rPr>
          <w:rFonts w:ascii="Sylfaen" w:hAnsi="Sylfaen" w:cs="Arial"/>
          <w:szCs w:val="22"/>
          <w:u w:val="single"/>
          <w:lang w:val="es-ES"/>
        </w:rPr>
        <w:tab/>
      </w:r>
      <w:r w:rsidRPr="005A1345">
        <w:rPr>
          <w:rFonts w:ascii="Sylfaen" w:hAnsi="Sylfaen" w:cs="Arial"/>
          <w:szCs w:val="22"/>
          <w:u w:val="single"/>
          <w:lang w:val="es-ES"/>
        </w:rPr>
        <w:tab/>
      </w:r>
      <w:r w:rsidRPr="005A1345">
        <w:rPr>
          <w:rFonts w:ascii="Sylfaen" w:hAnsi="Sylfaen" w:cs="Arial"/>
          <w:szCs w:val="22"/>
          <w:u w:val="single"/>
          <w:lang w:val="es-ES"/>
        </w:rPr>
        <w:tab/>
      </w:r>
      <w:r w:rsidRPr="005A1345">
        <w:rPr>
          <w:rFonts w:ascii="Sylfaen" w:hAnsi="Sylfaen" w:cs="Arial"/>
          <w:szCs w:val="22"/>
          <w:u w:val="single"/>
          <w:lang w:val="es-ES"/>
        </w:rPr>
        <w:tab/>
      </w:r>
      <w:r w:rsidRPr="005A1345">
        <w:rPr>
          <w:rFonts w:ascii="Sylfaen" w:hAnsi="Sylfaen" w:cs="Arial"/>
          <w:szCs w:val="22"/>
          <w:u w:val="single"/>
          <w:lang w:val="es-ES"/>
        </w:rPr>
        <w:tab/>
        <w:t>:</w:t>
      </w:r>
    </w:p>
    <w:p w:rsidR="00B67ED0" w:rsidRPr="005A1345" w:rsidRDefault="00B67ED0" w:rsidP="00B67ED0">
      <w:pPr>
        <w:ind w:left="1416" w:firstLine="708"/>
        <w:jc w:val="both"/>
        <w:rPr>
          <w:rFonts w:ascii="Sylfaen" w:hAnsi="Sylfaen" w:cs="Arial"/>
          <w:vertAlign w:val="superscript"/>
          <w:lang w:val="es-ES"/>
        </w:rPr>
      </w:pPr>
      <w:r w:rsidRPr="005A1345">
        <w:rPr>
          <w:rFonts w:ascii="Sylfaen" w:hAnsi="Sylfaen" w:cs="Arial"/>
          <w:vertAlign w:val="superscript"/>
          <w:lang w:val="es-ES"/>
        </w:rPr>
        <w:t xml:space="preserve">                                                      հարկի վճարողի հաշվառման համարը</w:t>
      </w:r>
    </w:p>
    <w:p w:rsidR="00B67ED0" w:rsidRPr="005A1345" w:rsidRDefault="00B67ED0" w:rsidP="00B67ED0">
      <w:pPr>
        <w:jc w:val="both"/>
        <w:rPr>
          <w:rFonts w:ascii="Sylfaen" w:hAnsi="Sylfaen" w:cs="Arial"/>
          <w:vertAlign w:val="superscript"/>
          <w:lang w:val="es-ES"/>
        </w:rPr>
      </w:pPr>
    </w:p>
    <w:p w:rsidR="00B67ED0" w:rsidRPr="005A1345" w:rsidRDefault="00B67ED0" w:rsidP="00B67ED0">
      <w:pPr>
        <w:jc w:val="both"/>
        <w:rPr>
          <w:rFonts w:ascii="Sylfaen" w:hAnsi="Sylfaen"/>
          <w:sz w:val="22"/>
          <w:szCs w:val="22"/>
          <w:lang w:val="es-ES"/>
        </w:rPr>
      </w:pPr>
    </w:p>
    <w:p w:rsidR="00B67ED0" w:rsidRPr="005A1345" w:rsidRDefault="00B67ED0" w:rsidP="00B67ED0">
      <w:pPr>
        <w:numPr>
          <w:ilvl w:val="0"/>
          <w:numId w:val="27"/>
        </w:numPr>
        <w:jc w:val="both"/>
        <w:rPr>
          <w:rFonts w:ascii="Sylfaen" w:hAnsi="Sylfaen"/>
          <w:sz w:val="22"/>
          <w:szCs w:val="22"/>
          <w:u w:val="single"/>
          <w:lang w:val="es-ES"/>
        </w:rPr>
      </w:pPr>
      <w:r w:rsidRPr="005A1345">
        <w:rPr>
          <w:rFonts w:ascii="Sylfaen" w:hAnsi="Sylfaen" w:cs="Sylfaen"/>
          <w:sz w:val="20"/>
          <w:szCs w:val="20"/>
          <w:lang w:val="es-ES"/>
        </w:rPr>
        <w:t>էլեկտրոնայինփոստիհասցենէ</w:t>
      </w:r>
      <w:r w:rsidRPr="005A1345">
        <w:rPr>
          <w:rFonts w:ascii="Sylfaen" w:hAnsi="Sylfaen" w:cs="Arial"/>
          <w:sz w:val="20"/>
          <w:szCs w:val="20"/>
          <w:lang w:val="es-ES"/>
        </w:rPr>
        <w:t>`</w:t>
      </w:r>
      <w:r w:rsidRPr="005A1345">
        <w:rPr>
          <w:rFonts w:ascii="Sylfaen" w:hAnsi="Sylfaen"/>
          <w:u w:val="single"/>
          <w:lang w:val="es-ES"/>
        </w:rPr>
        <w:tab/>
      </w:r>
      <w:r w:rsidRPr="005A1345">
        <w:rPr>
          <w:rFonts w:ascii="Sylfaen" w:hAnsi="Sylfaen"/>
          <w:u w:val="single"/>
          <w:lang w:val="es-ES"/>
        </w:rPr>
        <w:tab/>
      </w:r>
      <w:r w:rsidRPr="005A1345">
        <w:rPr>
          <w:rFonts w:ascii="Sylfaen" w:hAnsi="Sylfaen"/>
          <w:u w:val="single"/>
          <w:lang w:val="es-ES"/>
        </w:rPr>
        <w:tab/>
      </w:r>
      <w:r w:rsidRPr="005A1345">
        <w:rPr>
          <w:rFonts w:ascii="Sylfaen" w:hAnsi="Sylfaen"/>
          <w:u w:val="single"/>
          <w:lang w:val="es-ES"/>
        </w:rPr>
        <w:tab/>
      </w:r>
      <w:r w:rsidRPr="005A1345">
        <w:rPr>
          <w:rFonts w:ascii="Sylfaen" w:hAnsi="Sylfaen"/>
          <w:u w:val="single"/>
          <w:lang w:val="es-ES"/>
        </w:rPr>
        <w:tab/>
        <w:t>:</w:t>
      </w:r>
    </w:p>
    <w:p w:rsidR="00B67ED0" w:rsidRPr="005A1345" w:rsidRDefault="00B67ED0" w:rsidP="00B67ED0">
      <w:pPr>
        <w:jc w:val="both"/>
        <w:rPr>
          <w:rFonts w:ascii="Sylfaen" w:hAnsi="Sylfaen"/>
          <w:sz w:val="10"/>
          <w:szCs w:val="10"/>
          <w:lang w:val="es-ES"/>
        </w:rPr>
      </w:pPr>
      <w:r w:rsidRPr="005A1345">
        <w:rPr>
          <w:rFonts w:ascii="Sylfaen" w:hAnsi="Sylfaen" w:cs="Arial"/>
          <w:vertAlign w:val="superscript"/>
          <w:lang w:val="es-ES"/>
        </w:rPr>
        <w:t xml:space="preserve">                                                                                                                         էլեկտրոնային փոստի հասցեն</w:t>
      </w:r>
    </w:p>
    <w:p w:rsidR="00B67ED0" w:rsidRPr="005A1345" w:rsidRDefault="00B67ED0" w:rsidP="00B67ED0">
      <w:pPr>
        <w:jc w:val="right"/>
        <w:rPr>
          <w:rFonts w:ascii="Sylfaen" w:hAnsi="Sylfaen"/>
          <w:sz w:val="10"/>
          <w:szCs w:val="10"/>
          <w:lang w:val="es-ES"/>
        </w:rPr>
      </w:pPr>
    </w:p>
    <w:p w:rsidR="00B67ED0" w:rsidRPr="005A1345" w:rsidRDefault="00B67ED0" w:rsidP="00B67ED0">
      <w:pPr>
        <w:jc w:val="right"/>
        <w:rPr>
          <w:rFonts w:ascii="Sylfaen" w:hAnsi="Sylfaen"/>
          <w:sz w:val="10"/>
          <w:szCs w:val="10"/>
          <w:lang w:val="es-ES"/>
        </w:rPr>
      </w:pPr>
    </w:p>
    <w:p w:rsidR="00B67ED0" w:rsidRPr="005A1345" w:rsidRDefault="00B67ED0" w:rsidP="00B67ED0">
      <w:pPr>
        <w:jc w:val="right"/>
        <w:rPr>
          <w:rFonts w:ascii="Sylfaen" w:hAnsi="Sylfaen"/>
          <w:sz w:val="10"/>
          <w:szCs w:val="10"/>
          <w:lang w:val="es-ES"/>
        </w:rPr>
      </w:pPr>
    </w:p>
    <w:p w:rsidR="00B67ED0" w:rsidRPr="005A1345" w:rsidRDefault="00B67ED0" w:rsidP="00B67ED0">
      <w:pPr>
        <w:jc w:val="right"/>
        <w:rPr>
          <w:rFonts w:ascii="Sylfaen" w:hAnsi="Sylfaen"/>
          <w:sz w:val="10"/>
          <w:szCs w:val="10"/>
          <w:lang w:val="hy-AM"/>
        </w:rPr>
      </w:pPr>
    </w:p>
    <w:p w:rsidR="00B67ED0" w:rsidRPr="005A1345" w:rsidRDefault="00B67ED0" w:rsidP="00B67ED0">
      <w:pPr>
        <w:numPr>
          <w:ilvl w:val="0"/>
          <w:numId w:val="27"/>
        </w:numPr>
        <w:jc w:val="both"/>
        <w:rPr>
          <w:rFonts w:ascii="Sylfaen" w:hAnsi="Sylfaen" w:cs="Arial"/>
          <w:vertAlign w:val="superscript"/>
          <w:lang w:val="es-ES"/>
        </w:rPr>
      </w:pPr>
      <w:r w:rsidRPr="005A1345">
        <w:rPr>
          <w:rFonts w:ascii="Sylfaen" w:hAnsi="Sylfaen"/>
          <w:sz w:val="20"/>
          <w:szCs w:val="20"/>
          <w:lang w:val="hy-AM"/>
        </w:rPr>
        <w:t>գործունեության հասցեն է՝ -------------------------------------------------:</w:t>
      </w:r>
    </w:p>
    <w:p w:rsidR="00B67ED0" w:rsidRPr="005A1345" w:rsidRDefault="00B67ED0" w:rsidP="00B67ED0">
      <w:pPr>
        <w:jc w:val="both"/>
        <w:rPr>
          <w:rFonts w:ascii="Sylfaen" w:hAnsi="Sylfaen"/>
          <w:sz w:val="16"/>
          <w:szCs w:val="16"/>
          <w:lang w:val="hy-AM"/>
        </w:rPr>
      </w:pPr>
      <w:r w:rsidRPr="005A1345">
        <w:rPr>
          <w:rFonts w:ascii="Sylfaen" w:hAnsi="Sylfaen"/>
          <w:sz w:val="16"/>
          <w:szCs w:val="16"/>
          <w:lang w:val="hy-AM"/>
        </w:rPr>
        <w:t xml:space="preserve">                                                                                                      գործունեության հասցեն</w:t>
      </w:r>
    </w:p>
    <w:p w:rsidR="00B67ED0" w:rsidRPr="005A1345" w:rsidRDefault="00B67ED0" w:rsidP="00B67ED0">
      <w:pPr>
        <w:jc w:val="right"/>
        <w:rPr>
          <w:rFonts w:ascii="Sylfaen" w:hAnsi="Sylfaen"/>
          <w:sz w:val="10"/>
          <w:szCs w:val="10"/>
          <w:lang w:val="hy-AM"/>
        </w:rPr>
      </w:pPr>
    </w:p>
    <w:p w:rsidR="00B67ED0" w:rsidRPr="005A1345" w:rsidRDefault="00B67ED0" w:rsidP="00B67ED0">
      <w:pPr>
        <w:ind w:firstLine="708"/>
        <w:jc w:val="both"/>
        <w:rPr>
          <w:rFonts w:ascii="Sylfaen" w:hAnsi="Sylfaen" w:cs="Arial"/>
          <w:sz w:val="20"/>
          <w:szCs w:val="20"/>
          <w:lang w:val="hy-AM"/>
        </w:rPr>
      </w:pPr>
    </w:p>
    <w:p w:rsidR="00B67ED0" w:rsidRPr="005A1345" w:rsidRDefault="00B67ED0" w:rsidP="00B67ED0">
      <w:pPr>
        <w:numPr>
          <w:ilvl w:val="0"/>
          <w:numId w:val="27"/>
        </w:numPr>
        <w:jc w:val="both"/>
        <w:rPr>
          <w:rFonts w:ascii="Sylfaen" w:hAnsi="Sylfaen" w:cs="Arial"/>
          <w:vertAlign w:val="superscript"/>
          <w:lang w:val="es-ES"/>
        </w:rPr>
      </w:pPr>
      <w:r w:rsidRPr="005A1345">
        <w:rPr>
          <w:rFonts w:ascii="Sylfaen" w:hAnsi="Sylfaen"/>
          <w:sz w:val="20"/>
          <w:szCs w:val="20"/>
          <w:lang w:val="hy-AM"/>
        </w:rPr>
        <w:t>հեռախոսահամարն է՝ -------------------------------------------------:</w:t>
      </w:r>
    </w:p>
    <w:p w:rsidR="00B67ED0" w:rsidRPr="005A1345" w:rsidRDefault="00B67ED0" w:rsidP="00B67ED0">
      <w:pPr>
        <w:ind w:left="3540"/>
        <w:jc w:val="both"/>
        <w:rPr>
          <w:rFonts w:ascii="Sylfaen" w:hAnsi="Sylfaen"/>
          <w:sz w:val="16"/>
          <w:szCs w:val="16"/>
          <w:lang w:val="hy-AM"/>
        </w:rPr>
      </w:pPr>
      <w:r w:rsidRPr="005A1345">
        <w:rPr>
          <w:rFonts w:ascii="Sylfaen" w:hAnsi="Sylfaen"/>
          <w:sz w:val="16"/>
          <w:szCs w:val="16"/>
          <w:lang w:val="hy-AM"/>
        </w:rPr>
        <w:t>հեռախոսի համարը</w:t>
      </w:r>
    </w:p>
    <w:p w:rsidR="00B67ED0" w:rsidRPr="005A1345" w:rsidRDefault="00B67ED0" w:rsidP="00B67ED0">
      <w:pPr>
        <w:ind w:firstLine="709"/>
        <w:rPr>
          <w:rFonts w:ascii="Sylfaen" w:hAnsi="Sylfaen" w:cs="Arial"/>
          <w:sz w:val="20"/>
          <w:szCs w:val="20"/>
          <w:lang w:val="hy-AM"/>
        </w:rPr>
      </w:pPr>
    </w:p>
    <w:p w:rsidR="00B67ED0" w:rsidRPr="005A1345" w:rsidRDefault="00B67ED0" w:rsidP="00B67ED0">
      <w:pPr>
        <w:ind w:firstLine="709"/>
        <w:jc w:val="both"/>
        <w:rPr>
          <w:rFonts w:ascii="Sylfaen" w:hAnsi="Sylfaen" w:cs="Arial"/>
          <w:sz w:val="20"/>
          <w:szCs w:val="20"/>
          <w:lang w:val="hy-AM"/>
        </w:rPr>
      </w:pPr>
    </w:p>
    <w:p w:rsidR="00B67ED0" w:rsidRPr="005A1345" w:rsidRDefault="00B67ED0" w:rsidP="00B67ED0">
      <w:pPr>
        <w:ind w:firstLine="709"/>
        <w:jc w:val="both"/>
        <w:rPr>
          <w:rFonts w:ascii="Sylfaen" w:hAnsi="Sylfaen"/>
          <w:sz w:val="20"/>
          <w:lang w:val="es-ES"/>
        </w:rPr>
      </w:pPr>
      <w:r w:rsidRPr="005A1345">
        <w:rPr>
          <w:rFonts w:ascii="Sylfaen" w:hAnsi="Sylfaen" w:cs="Arial"/>
          <w:sz w:val="20"/>
          <w:szCs w:val="20"/>
          <w:lang w:val="es-ES"/>
        </w:rPr>
        <w:t>Սույնով</w:t>
      </w:r>
      <w:r w:rsidRPr="005A1345">
        <w:rPr>
          <w:rFonts w:ascii="Sylfaen" w:hAnsi="Sylfaen"/>
          <w:lang w:val="hy-AM"/>
        </w:rPr>
        <w:t>-</w:t>
      </w:r>
      <w:r w:rsidRPr="005A1345">
        <w:rPr>
          <w:rFonts w:ascii="Sylfaen" w:hAnsi="Sylfaen" w:cs="Arial"/>
          <w:sz w:val="20"/>
          <w:szCs w:val="20"/>
          <w:lang w:val="es-ES"/>
        </w:rPr>
        <w:t>ն հայտարարում և հավաստում է, որ՝</w:t>
      </w:r>
    </w:p>
    <w:p w:rsidR="00B67ED0" w:rsidRPr="005A1345" w:rsidRDefault="00B67ED0" w:rsidP="00B67ED0">
      <w:pPr>
        <w:jc w:val="both"/>
        <w:rPr>
          <w:rFonts w:ascii="Sylfaen" w:hAnsi="Sylfaen"/>
          <w:sz w:val="16"/>
          <w:vertAlign w:val="superscript"/>
          <w:lang w:val="es-ES"/>
        </w:rPr>
      </w:pPr>
      <w:r w:rsidRPr="005A1345">
        <w:rPr>
          <w:rFonts w:ascii="Sylfaen" w:hAnsi="Sylfaen"/>
          <w:sz w:val="20"/>
          <w:lang w:val="hy-AM"/>
        </w:rPr>
        <w:tab/>
      </w:r>
      <w:r w:rsidRPr="005A1345">
        <w:rPr>
          <w:rFonts w:ascii="Sylfaen" w:hAnsi="Sylfaen"/>
          <w:sz w:val="20"/>
          <w:lang w:val="hy-AM"/>
        </w:rPr>
        <w:tab/>
      </w:r>
      <w:r w:rsidRPr="005A1345">
        <w:rPr>
          <w:rFonts w:ascii="Sylfaen" w:hAnsi="Sylfaen" w:cs="Sylfaen"/>
          <w:vertAlign w:val="superscript"/>
          <w:lang w:val="hy-AM"/>
        </w:rPr>
        <w:t>մասնակցի անվանում</w:t>
      </w:r>
    </w:p>
    <w:p w:rsidR="00B67ED0" w:rsidRPr="005A1345" w:rsidRDefault="00B67ED0" w:rsidP="00B67ED0">
      <w:pPr>
        <w:ind w:firstLine="708"/>
        <w:jc w:val="both"/>
        <w:rPr>
          <w:rFonts w:ascii="Sylfaen" w:hAnsi="Sylfaen" w:cs="Sylfaen"/>
          <w:sz w:val="20"/>
          <w:lang w:val="hy-AM"/>
        </w:rPr>
      </w:pPr>
      <w:r w:rsidRPr="005A1345">
        <w:rPr>
          <w:rFonts w:ascii="Sylfaen" w:hAnsi="Sylfaen" w:cs="Arial"/>
          <w:sz w:val="20"/>
          <w:szCs w:val="20"/>
          <w:lang w:val="es-ES"/>
        </w:rPr>
        <w:t xml:space="preserve">1) բավարարում է </w:t>
      </w:r>
      <w:r w:rsidRPr="005A1345">
        <w:rPr>
          <w:rFonts w:ascii="Arial Armenian" w:hAnsi="Arial Armenian" w:cs="Sylfaen"/>
          <w:lang w:val="af-ZA"/>
        </w:rPr>
        <w:t>§</w:t>
      </w:r>
      <w:r w:rsidR="00B935C9" w:rsidRPr="005A1345">
        <w:rPr>
          <w:rFonts w:ascii="Sylfaen" w:hAnsi="Sylfaen" w:cs="Sylfaen"/>
          <w:sz w:val="18"/>
          <w:szCs w:val="18"/>
          <w:lang w:val="af-ZA"/>
        </w:rPr>
        <w:t>ՀՀԼՄ</w:t>
      </w:r>
      <w:r w:rsidR="00B935C9" w:rsidRPr="005A1345">
        <w:rPr>
          <w:rFonts w:ascii="Arial Armenian" w:hAnsi="Arial Armenian" w:cs="Sylfaen"/>
          <w:sz w:val="18"/>
          <w:szCs w:val="18"/>
          <w:lang w:val="af-ZA"/>
        </w:rPr>
        <w:t>-</w:t>
      </w:r>
      <w:r w:rsidR="00B935C9" w:rsidRPr="005A1345">
        <w:rPr>
          <w:rFonts w:ascii="Sylfaen" w:hAnsi="Sylfaen" w:cs="Sylfaen"/>
          <w:sz w:val="18"/>
          <w:szCs w:val="18"/>
          <w:lang w:val="af-ZA"/>
        </w:rPr>
        <w:t>ԴՀՄ</w:t>
      </w:r>
      <w:r w:rsidR="00B935C9" w:rsidRPr="005A1345">
        <w:rPr>
          <w:rFonts w:ascii="Arial Armenian" w:hAnsi="Arial Armenian" w:cs="Sylfaen"/>
          <w:sz w:val="18"/>
          <w:szCs w:val="18"/>
          <w:lang w:val="af-ZA"/>
        </w:rPr>
        <w:t xml:space="preserve">  -</w:t>
      </w:r>
      <w:r w:rsidR="00B935C9" w:rsidRPr="005A1345">
        <w:rPr>
          <w:rFonts w:ascii="Sylfaen" w:hAnsi="Sylfaen" w:cs="Sylfaen"/>
          <w:sz w:val="18"/>
          <w:szCs w:val="18"/>
          <w:lang w:val="af-ZA"/>
        </w:rPr>
        <w:t>ԳՀԱՊՁԲ</w:t>
      </w:r>
      <w:r w:rsidR="00B935C9" w:rsidRPr="005A1345">
        <w:rPr>
          <w:rFonts w:ascii="Arial Armenian" w:hAnsi="Arial Armenian" w:cs="Sylfaen"/>
          <w:sz w:val="18"/>
          <w:szCs w:val="18"/>
          <w:lang w:val="af-ZA"/>
        </w:rPr>
        <w:t xml:space="preserve">  -20/1</w:t>
      </w:r>
      <w:r w:rsidRPr="005A1345">
        <w:rPr>
          <w:rFonts w:ascii="Arial Armenian" w:hAnsi="Arial Armenian"/>
          <w:color w:val="000000"/>
          <w:lang w:val="af-ZA"/>
        </w:rPr>
        <w:t>¦</w:t>
      </w:r>
      <w:r w:rsidRPr="005A1345">
        <w:rPr>
          <w:rFonts w:ascii="Sylfaen" w:hAnsi="Sylfaen" w:cs="Arial"/>
          <w:sz w:val="20"/>
          <w:szCs w:val="20"/>
          <w:lang w:val="es-ES"/>
        </w:rPr>
        <w:t xml:space="preserve">ծածկագրով  </w:t>
      </w:r>
      <w:r w:rsidRPr="005A1345">
        <w:rPr>
          <w:rFonts w:ascii="Sylfaen" w:hAnsi="Sylfaen" w:cs="Sylfaen"/>
          <w:sz w:val="20"/>
          <w:szCs w:val="20"/>
          <w:lang w:val="hy-AM"/>
        </w:rPr>
        <w:t xml:space="preserve">գնանշման հարցման </w:t>
      </w:r>
      <w:r w:rsidRPr="005A1345">
        <w:rPr>
          <w:rFonts w:ascii="Sylfaen" w:hAnsi="Sylfaen" w:cs="Arial"/>
          <w:sz w:val="20"/>
          <w:szCs w:val="20"/>
          <w:lang w:val="es-ES"/>
        </w:rPr>
        <w:t xml:space="preserve">հրավերով սահմանված մասնակցության իրավունքի պահանջներին </w:t>
      </w:r>
      <w:r w:rsidRPr="005A1345">
        <w:rPr>
          <w:rFonts w:ascii="Sylfaen" w:hAnsi="Sylfaen" w:cs="Arial"/>
          <w:sz w:val="20"/>
          <w:szCs w:val="20"/>
          <w:lang w:val="hy-AM"/>
        </w:rPr>
        <w:t xml:space="preserve"> և </w:t>
      </w:r>
      <w:r w:rsidRPr="005A1345">
        <w:rPr>
          <w:rFonts w:ascii="Sylfaen" w:hAnsi="Sylfaen"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5A1345">
        <w:rPr>
          <w:rFonts w:ascii="Sylfaen" w:hAnsi="Sylfaen" w:cs="Sylfaen"/>
          <w:sz w:val="20"/>
          <w:lang w:val="es-ES"/>
        </w:rPr>
        <w:t>.</w:t>
      </w:r>
    </w:p>
    <w:p w:rsidR="00B67ED0" w:rsidRPr="005A1345" w:rsidRDefault="00B67ED0" w:rsidP="00B67ED0">
      <w:pPr>
        <w:ind w:firstLine="708"/>
        <w:jc w:val="both"/>
        <w:rPr>
          <w:rFonts w:ascii="Sylfaen" w:hAnsi="Sylfaen" w:cs="Arial"/>
          <w:sz w:val="22"/>
          <w:szCs w:val="22"/>
          <w:lang w:val="es-ES"/>
        </w:rPr>
      </w:pPr>
      <w:r w:rsidRPr="005A1345">
        <w:rPr>
          <w:rFonts w:ascii="Sylfaen" w:hAnsi="Sylfaen" w:cs="Arial"/>
          <w:sz w:val="20"/>
          <w:szCs w:val="20"/>
          <w:lang w:val="hy-AM"/>
        </w:rPr>
        <w:t>2</w:t>
      </w:r>
      <w:r w:rsidRPr="005A1345">
        <w:rPr>
          <w:rFonts w:ascii="Sylfaen" w:hAnsi="Sylfaen" w:cs="Arial"/>
          <w:sz w:val="20"/>
          <w:szCs w:val="20"/>
          <w:lang w:val="es-ES"/>
        </w:rPr>
        <w:t xml:space="preserve">) </w:t>
      </w:r>
      <w:r w:rsidRPr="005A1345">
        <w:rPr>
          <w:rFonts w:ascii="Arial Armenian" w:hAnsi="Arial Armenian" w:cs="Sylfaen"/>
          <w:lang w:val="af-ZA"/>
        </w:rPr>
        <w:t>§</w:t>
      </w:r>
      <w:r w:rsidR="00B935C9" w:rsidRPr="005A1345">
        <w:rPr>
          <w:rFonts w:ascii="Sylfaen" w:hAnsi="Sylfaen" w:cs="Sylfaen"/>
          <w:sz w:val="18"/>
          <w:szCs w:val="18"/>
          <w:lang w:val="af-ZA"/>
        </w:rPr>
        <w:t>ՀՀԼՄ</w:t>
      </w:r>
      <w:r w:rsidR="00B935C9" w:rsidRPr="005A1345">
        <w:rPr>
          <w:rFonts w:ascii="Arial Armenian" w:hAnsi="Arial Armenian" w:cs="Sylfaen"/>
          <w:sz w:val="18"/>
          <w:szCs w:val="18"/>
          <w:lang w:val="af-ZA"/>
        </w:rPr>
        <w:t>-</w:t>
      </w:r>
      <w:r w:rsidR="00B935C9" w:rsidRPr="005A1345">
        <w:rPr>
          <w:rFonts w:ascii="Sylfaen" w:hAnsi="Sylfaen" w:cs="Sylfaen"/>
          <w:sz w:val="18"/>
          <w:szCs w:val="18"/>
          <w:lang w:val="af-ZA"/>
        </w:rPr>
        <w:t>ԴՀՄ</w:t>
      </w:r>
      <w:r w:rsidR="00B935C9" w:rsidRPr="005A1345">
        <w:rPr>
          <w:rFonts w:ascii="Arial Armenian" w:hAnsi="Arial Armenian" w:cs="Sylfaen"/>
          <w:sz w:val="18"/>
          <w:szCs w:val="18"/>
          <w:lang w:val="af-ZA"/>
        </w:rPr>
        <w:t xml:space="preserve">  -</w:t>
      </w:r>
      <w:r w:rsidR="00B935C9" w:rsidRPr="005A1345">
        <w:rPr>
          <w:rFonts w:ascii="Sylfaen" w:hAnsi="Sylfaen" w:cs="Sylfaen"/>
          <w:sz w:val="18"/>
          <w:szCs w:val="18"/>
          <w:lang w:val="af-ZA"/>
        </w:rPr>
        <w:t>ԳՀԱՊՁԲ</w:t>
      </w:r>
      <w:r w:rsidR="00B935C9" w:rsidRPr="005A1345">
        <w:rPr>
          <w:rFonts w:ascii="Arial Armenian" w:hAnsi="Arial Armenian" w:cs="Sylfaen"/>
          <w:sz w:val="18"/>
          <w:szCs w:val="18"/>
          <w:lang w:val="af-ZA"/>
        </w:rPr>
        <w:t xml:space="preserve">  -20/1</w:t>
      </w:r>
      <w:r w:rsidRPr="005A1345">
        <w:rPr>
          <w:rFonts w:ascii="Arial Armenian" w:hAnsi="Arial Armenian"/>
          <w:color w:val="000000"/>
          <w:lang w:val="af-ZA"/>
        </w:rPr>
        <w:t>¦</w:t>
      </w:r>
      <w:r w:rsidRPr="005A1345">
        <w:rPr>
          <w:rFonts w:ascii="Sylfaen" w:hAnsi="Sylfaen" w:cs="Arial"/>
          <w:sz w:val="20"/>
          <w:szCs w:val="20"/>
          <w:lang w:val="es-ES"/>
        </w:rPr>
        <w:t xml:space="preserve">ծածկագրով </w:t>
      </w:r>
      <w:r w:rsidRPr="005A1345">
        <w:rPr>
          <w:rFonts w:ascii="Sylfaen" w:hAnsi="Sylfaen" w:cs="Sylfaen"/>
          <w:sz w:val="20"/>
          <w:szCs w:val="20"/>
          <w:lang w:val="hy-AM"/>
        </w:rPr>
        <w:t>գնանշման հարցման</w:t>
      </w:r>
      <w:r w:rsidRPr="005A1345">
        <w:rPr>
          <w:rFonts w:ascii="Sylfaen" w:hAnsi="Sylfaen" w:cs="Arial"/>
          <w:sz w:val="20"/>
          <w:szCs w:val="20"/>
          <w:lang w:val="hy-AM"/>
        </w:rPr>
        <w:t>ը</w:t>
      </w:r>
      <w:r w:rsidRPr="005A1345">
        <w:rPr>
          <w:rFonts w:ascii="Sylfaen" w:hAnsi="Sylfaen" w:cs="Arial"/>
          <w:sz w:val="20"/>
          <w:szCs w:val="20"/>
          <w:lang w:val="es-ES"/>
        </w:rPr>
        <w:t xml:space="preserve"> մասնակցելու շրջանակում`</w:t>
      </w:r>
    </w:p>
    <w:p w:rsidR="00B67ED0" w:rsidRPr="005A1345" w:rsidRDefault="00B67ED0" w:rsidP="00B67ED0">
      <w:pPr>
        <w:numPr>
          <w:ilvl w:val="0"/>
          <w:numId w:val="18"/>
        </w:numPr>
        <w:ind w:left="0" w:firstLine="720"/>
        <w:jc w:val="both"/>
        <w:rPr>
          <w:rFonts w:ascii="Sylfaen" w:hAnsi="Sylfaen" w:cs="Arial"/>
          <w:sz w:val="20"/>
          <w:szCs w:val="20"/>
          <w:lang w:val="es-ES"/>
        </w:rPr>
      </w:pPr>
      <w:r w:rsidRPr="005A1345">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B67ED0" w:rsidRPr="005A1345" w:rsidRDefault="00B67ED0" w:rsidP="00B67ED0">
      <w:pPr>
        <w:numPr>
          <w:ilvl w:val="0"/>
          <w:numId w:val="18"/>
        </w:numPr>
        <w:ind w:left="0" w:firstLine="720"/>
        <w:jc w:val="both"/>
        <w:rPr>
          <w:rFonts w:ascii="Sylfaen" w:hAnsi="Sylfaen"/>
          <w:sz w:val="22"/>
          <w:szCs w:val="22"/>
          <w:lang w:val="es-ES"/>
        </w:rPr>
      </w:pPr>
      <w:r w:rsidRPr="005A1345">
        <w:rPr>
          <w:rFonts w:ascii="Sylfaen" w:hAnsi="Sylfaen" w:cs="Arial"/>
          <w:sz w:val="20"/>
          <w:szCs w:val="20"/>
          <w:lang w:val="es-ES"/>
        </w:rPr>
        <w:t>բացակայում է հրավերով սահմանված`</w:t>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cs="Arial"/>
          <w:sz w:val="20"/>
          <w:szCs w:val="20"/>
          <w:lang w:val="es-ES"/>
        </w:rPr>
        <w:t>-ին</w:t>
      </w:r>
    </w:p>
    <w:p w:rsidR="00B67ED0" w:rsidRPr="005A1345" w:rsidRDefault="00B67ED0" w:rsidP="00B67ED0">
      <w:pPr>
        <w:jc w:val="both"/>
        <w:rPr>
          <w:rFonts w:ascii="Sylfaen" w:hAnsi="Sylfaen" w:cs="Arial"/>
          <w:vertAlign w:val="superscript"/>
          <w:lang w:val="hy-AM"/>
        </w:rPr>
      </w:pP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vertAlign w:val="superscript"/>
          <w:lang w:val="es-ES"/>
        </w:rPr>
        <w:tab/>
      </w:r>
      <w:r w:rsidRPr="005A1345">
        <w:rPr>
          <w:rFonts w:ascii="Sylfaen" w:hAnsi="Sylfaen" w:cs="Sylfaen"/>
          <w:vertAlign w:val="superscript"/>
          <w:lang w:val="hy-AM"/>
        </w:rPr>
        <w:t>մասնակցիանվանումը</w:t>
      </w:r>
    </w:p>
    <w:p w:rsidR="00B67ED0" w:rsidRPr="005A1345" w:rsidRDefault="00B67ED0" w:rsidP="00B67ED0">
      <w:pPr>
        <w:jc w:val="both"/>
        <w:rPr>
          <w:rFonts w:ascii="Sylfaen" w:hAnsi="Sylfaen"/>
          <w:sz w:val="22"/>
          <w:szCs w:val="22"/>
          <w:u w:val="single"/>
          <w:lang w:val="es-ES"/>
        </w:rPr>
      </w:pPr>
      <w:r w:rsidRPr="005A1345">
        <w:rPr>
          <w:rFonts w:ascii="Sylfaen" w:hAnsi="Sylfaen" w:cs="Arial"/>
          <w:sz w:val="20"/>
          <w:szCs w:val="20"/>
          <w:lang w:val="es-ES"/>
        </w:rPr>
        <w:t>փոխկապակցված անձանց և (կամ)</w:t>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cs="Arial"/>
          <w:sz w:val="20"/>
          <w:szCs w:val="20"/>
          <w:lang w:val="es-ES"/>
        </w:rPr>
        <w:t>-ի</w:t>
      </w:r>
    </w:p>
    <w:p w:rsidR="00B67ED0" w:rsidRPr="005A1345" w:rsidRDefault="00B67ED0" w:rsidP="00B67ED0">
      <w:pPr>
        <w:jc w:val="both"/>
        <w:rPr>
          <w:rFonts w:ascii="Sylfaen" w:hAnsi="Sylfaen"/>
          <w:sz w:val="22"/>
          <w:szCs w:val="22"/>
          <w:u w:val="single"/>
          <w:lang w:val="es-ES"/>
        </w:rPr>
      </w:pP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hy-AM"/>
        </w:rPr>
        <w:t>մասնակցիանվանումը</w:t>
      </w:r>
    </w:p>
    <w:p w:rsidR="00B67ED0" w:rsidRPr="005A1345" w:rsidRDefault="00B67ED0" w:rsidP="00B67ED0">
      <w:pPr>
        <w:jc w:val="both"/>
        <w:rPr>
          <w:rFonts w:ascii="Sylfaen" w:hAnsi="Sylfaen"/>
          <w:sz w:val="22"/>
          <w:szCs w:val="22"/>
          <w:u w:val="single"/>
          <w:lang w:val="es-ES"/>
        </w:rPr>
      </w:pPr>
      <w:r w:rsidRPr="005A1345">
        <w:rPr>
          <w:rFonts w:ascii="Sylfaen" w:hAnsi="Sylfaen" w:cs="Arial"/>
          <w:sz w:val="20"/>
          <w:szCs w:val="20"/>
          <w:lang w:val="es-ES"/>
        </w:rPr>
        <w:t>կողմից հիմնադրված կամ ավելի քան հիսուն տոկոս</w:t>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sz w:val="22"/>
          <w:szCs w:val="22"/>
          <w:u w:val="single"/>
          <w:lang w:val="es-ES"/>
        </w:rPr>
        <w:tab/>
      </w:r>
      <w:r w:rsidRPr="005A1345">
        <w:rPr>
          <w:rFonts w:ascii="Sylfaen" w:hAnsi="Sylfaen" w:cs="Arial"/>
          <w:sz w:val="20"/>
          <w:szCs w:val="20"/>
          <w:lang w:val="es-ES"/>
        </w:rPr>
        <w:t>-ին</w:t>
      </w:r>
    </w:p>
    <w:p w:rsidR="00B67ED0" w:rsidRPr="005A1345" w:rsidRDefault="00B67ED0" w:rsidP="00B67ED0">
      <w:pPr>
        <w:jc w:val="both"/>
        <w:rPr>
          <w:rFonts w:ascii="Sylfaen" w:hAnsi="Sylfaen"/>
          <w:sz w:val="22"/>
          <w:szCs w:val="22"/>
          <w:lang w:val="es-ES"/>
        </w:rPr>
      </w:pP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es-ES"/>
        </w:rPr>
        <w:tab/>
      </w:r>
      <w:r w:rsidRPr="005A1345">
        <w:rPr>
          <w:rFonts w:ascii="Sylfaen" w:hAnsi="Sylfaen" w:cs="Sylfaen"/>
          <w:vertAlign w:val="superscript"/>
          <w:lang w:val="hy-AM"/>
        </w:rPr>
        <w:t>մասնակցիանվանումը</w:t>
      </w:r>
    </w:p>
    <w:p w:rsidR="00B67ED0" w:rsidRPr="005A1345" w:rsidRDefault="00B67ED0" w:rsidP="00B67ED0">
      <w:pPr>
        <w:jc w:val="both"/>
        <w:rPr>
          <w:rFonts w:ascii="Sylfaen" w:hAnsi="Sylfaen" w:cs="Arial"/>
          <w:sz w:val="20"/>
          <w:szCs w:val="20"/>
          <w:lang w:val="es-ES"/>
        </w:rPr>
      </w:pPr>
      <w:r w:rsidRPr="005A1345">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rsidR="00B67ED0" w:rsidRPr="005A1345" w:rsidRDefault="00B67ED0" w:rsidP="00B67ED0">
      <w:pPr>
        <w:numPr>
          <w:ilvl w:val="0"/>
          <w:numId w:val="18"/>
        </w:numPr>
        <w:ind w:left="0" w:firstLine="720"/>
        <w:jc w:val="both"/>
        <w:rPr>
          <w:rFonts w:ascii="Sylfaen" w:hAnsi="Sylfaen" w:cs="Sylfaen"/>
          <w:sz w:val="20"/>
          <w:lang w:val="es-ES"/>
        </w:rPr>
      </w:pPr>
      <w:r w:rsidRPr="005A1345">
        <w:rPr>
          <w:rFonts w:ascii="Sylfaen" w:hAnsi="Sylfaen" w:cs="Arial"/>
          <w:sz w:val="20"/>
          <w:szCs w:val="20"/>
          <w:lang w:val="es-ES"/>
        </w:rPr>
        <w:t>ստորև ներկայացնում է հայտը ներկայացնելու օրվա դրությամբ ա</w:t>
      </w:r>
      <w:r w:rsidRPr="005A1345">
        <w:rPr>
          <w:rFonts w:ascii="Sylfaen" w:hAnsi="Sylfaen" w:cs="Sylfaen"/>
          <w:sz w:val="20"/>
        </w:rPr>
        <w:t>յնֆիզիկականանձի</w:t>
      </w:r>
      <w:r w:rsidRPr="005A1345">
        <w:rPr>
          <w:rFonts w:ascii="Sylfaen" w:hAnsi="Sylfaen" w:cs="Sylfaen"/>
          <w:sz w:val="20"/>
          <w:lang w:val="es-ES"/>
        </w:rPr>
        <w:t xml:space="preserve"> (</w:t>
      </w:r>
      <w:r w:rsidRPr="005A1345">
        <w:rPr>
          <w:rFonts w:ascii="Sylfaen" w:hAnsi="Sylfaen" w:cs="Sylfaen"/>
          <w:sz w:val="20"/>
        </w:rPr>
        <w:t>անձանց</w:t>
      </w:r>
      <w:r w:rsidRPr="005A1345">
        <w:rPr>
          <w:rFonts w:ascii="Sylfaen" w:hAnsi="Sylfaen" w:cs="Sylfaen"/>
          <w:sz w:val="20"/>
          <w:lang w:val="es-ES"/>
        </w:rPr>
        <w:t xml:space="preserve">) </w:t>
      </w:r>
      <w:r w:rsidRPr="005A1345">
        <w:rPr>
          <w:rFonts w:ascii="Sylfaen" w:hAnsi="Sylfaen" w:cs="Sylfaen"/>
          <w:sz w:val="20"/>
        </w:rPr>
        <w:t>տվյալները</w:t>
      </w:r>
      <w:r w:rsidRPr="005A1345">
        <w:rPr>
          <w:rFonts w:ascii="Sylfaen" w:hAnsi="Sylfaen" w:cs="Sylfaen"/>
          <w:sz w:val="20"/>
          <w:lang w:val="es-ES"/>
        </w:rPr>
        <w:t xml:space="preserve">, </w:t>
      </w:r>
      <w:r w:rsidRPr="005A1345">
        <w:rPr>
          <w:rFonts w:ascii="Sylfaen" w:hAnsi="Sylfaen" w:cs="Sylfaen"/>
          <w:sz w:val="20"/>
        </w:rPr>
        <w:t>ովուղղակիկամանուղղակիունիմասնակցիկանոնադրականկապիտալումքվեարկողբաժնետոմսերի</w:t>
      </w:r>
      <w:r w:rsidRPr="005A1345">
        <w:rPr>
          <w:rFonts w:ascii="Sylfaen" w:hAnsi="Sylfaen" w:cs="Sylfaen"/>
          <w:sz w:val="20"/>
          <w:lang w:val="es-ES"/>
        </w:rPr>
        <w:t xml:space="preserve"> (</w:t>
      </w:r>
      <w:r w:rsidRPr="005A1345">
        <w:rPr>
          <w:rFonts w:ascii="Sylfaen" w:hAnsi="Sylfaen" w:cs="Sylfaen"/>
          <w:sz w:val="20"/>
        </w:rPr>
        <w:t>բաժնեմասերի</w:t>
      </w:r>
      <w:r w:rsidRPr="005A1345">
        <w:rPr>
          <w:rFonts w:ascii="Sylfaen" w:hAnsi="Sylfaen" w:cs="Sylfaen"/>
          <w:sz w:val="20"/>
          <w:lang w:val="es-ES"/>
        </w:rPr>
        <w:t xml:space="preserve">, </w:t>
      </w:r>
      <w:r w:rsidRPr="005A1345">
        <w:rPr>
          <w:rFonts w:ascii="Sylfaen" w:hAnsi="Sylfaen" w:cs="Sylfaen"/>
          <w:sz w:val="20"/>
        </w:rPr>
        <w:t>փայերի</w:t>
      </w:r>
      <w:r w:rsidRPr="005A1345">
        <w:rPr>
          <w:rFonts w:ascii="Sylfaen" w:hAnsi="Sylfaen" w:cs="Sylfaen"/>
          <w:sz w:val="20"/>
          <w:lang w:val="es-ES"/>
        </w:rPr>
        <w:t xml:space="preserve">) </w:t>
      </w:r>
      <w:r w:rsidRPr="005A1345">
        <w:rPr>
          <w:rFonts w:ascii="Sylfaen" w:hAnsi="Sylfaen" w:cs="Sylfaen"/>
          <w:sz w:val="20"/>
        </w:rPr>
        <w:t>ավելքանտաստոկոսը</w:t>
      </w:r>
      <w:r w:rsidRPr="005A1345">
        <w:rPr>
          <w:rFonts w:ascii="Sylfaen" w:hAnsi="Sylfaen" w:cs="Sylfaen"/>
          <w:sz w:val="20"/>
          <w:lang w:val="es-ES"/>
        </w:rPr>
        <w:t xml:space="preserve">, </w:t>
      </w:r>
      <w:r w:rsidRPr="005A1345">
        <w:rPr>
          <w:rFonts w:ascii="Sylfaen" w:hAnsi="Sylfaen" w:cs="Sylfaen"/>
          <w:sz w:val="20"/>
        </w:rPr>
        <w:t>ներառյալըստներկայացնողիբաժնետոմսերը</w:t>
      </w:r>
      <w:r w:rsidRPr="005A1345">
        <w:rPr>
          <w:rFonts w:ascii="Sylfaen" w:hAnsi="Sylfaen" w:cs="Sylfaen"/>
          <w:sz w:val="20"/>
          <w:lang w:val="es-ES"/>
        </w:rPr>
        <w:t xml:space="preserve">, </w:t>
      </w:r>
      <w:r w:rsidRPr="005A1345">
        <w:rPr>
          <w:rFonts w:ascii="Sylfaen" w:hAnsi="Sylfaen" w:cs="Sylfaen"/>
          <w:sz w:val="20"/>
        </w:rPr>
        <w:t>կամայնանձի</w:t>
      </w:r>
      <w:r w:rsidRPr="005A1345">
        <w:rPr>
          <w:rFonts w:ascii="Sylfaen" w:hAnsi="Sylfaen" w:cs="Sylfaen"/>
          <w:sz w:val="20"/>
          <w:lang w:val="es-ES"/>
        </w:rPr>
        <w:t xml:space="preserve"> (</w:t>
      </w:r>
      <w:r w:rsidRPr="005A1345">
        <w:rPr>
          <w:rFonts w:ascii="Sylfaen" w:hAnsi="Sylfaen" w:cs="Sylfaen"/>
          <w:sz w:val="20"/>
        </w:rPr>
        <w:t>անձանց</w:t>
      </w:r>
      <w:r w:rsidRPr="005A1345">
        <w:rPr>
          <w:rFonts w:ascii="Sylfaen" w:hAnsi="Sylfaen" w:cs="Sylfaen"/>
          <w:sz w:val="20"/>
          <w:lang w:val="es-ES"/>
        </w:rPr>
        <w:t xml:space="preserve">) </w:t>
      </w:r>
      <w:r w:rsidRPr="005A1345">
        <w:rPr>
          <w:rFonts w:ascii="Sylfaen" w:hAnsi="Sylfaen" w:cs="Sylfaen"/>
          <w:sz w:val="20"/>
        </w:rPr>
        <w:t>տվյալները</w:t>
      </w:r>
      <w:r w:rsidRPr="005A1345">
        <w:rPr>
          <w:rFonts w:ascii="Sylfaen" w:hAnsi="Sylfaen" w:cs="Sylfaen"/>
          <w:sz w:val="20"/>
          <w:lang w:val="es-ES"/>
        </w:rPr>
        <w:t xml:space="preserve">, </w:t>
      </w:r>
      <w:r w:rsidRPr="005A1345">
        <w:rPr>
          <w:rFonts w:ascii="Sylfaen" w:hAnsi="Sylfaen" w:cs="Sylfaen"/>
          <w:sz w:val="20"/>
        </w:rPr>
        <w:t>ովիրավունքունինշանակելուկամազատելումասնակցիգործադիրմարմնիանդամներին</w:t>
      </w:r>
      <w:r w:rsidRPr="005A1345">
        <w:rPr>
          <w:rFonts w:ascii="Sylfaen" w:hAnsi="Sylfaen" w:cs="Sylfaen"/>
          <w:sz w:val="20"/>
          <w:lang w:val="es-ES"/>
        </w:rPr>
        <w:t xml:space="preserve">, </w:t>
      </w:r>
      <w:r w:rsidRPr="005A1345">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5A1345">
        <w:rPr>
          <w:rFonts w:ascii="Sylfaen" w:hAnsi="Sylfaen" w:cs="Sylfaen"/>
          <w:sz w:val="20"/>
          <w:lang w:val="es-ES"/>
        </w:rPr>
        <w:t xml:space="preserve"> (</w:t>
      </w:r>
      <w:r w:rsidRPr="005A1345">
        <w:rPr>
          <w:rFonts w:ascii="Sylfaen" w:hAnsi="Sylfaen" w:cs="Sylfaen"/>
          <w:sz w:val="20"/>
        </w:rPr>
        <w:t>իրականշահառուներ</w:t>
      </w:r>
      <w:r w:rsidRPr="005A1345">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4451"/>
        <w:gridCol w:w="4961"/>
      </w:tblGrid>
      <w:tr w:rsidR="00B67ED0" w:rsidRPr="005A1345" w:rsidTr="0017403E">
        <w:trPr>
          <w:jc w:val="center"/>
        </w:trPr>
        <w:tc>
          <w:tcPr>
            <w:tcW w:w="2570" w:type="dxa"/>
            <w:vAlign w:val="center"/>
          </w:tcPr>
          <w:p w:rsidR="00B67ED0" w:rsidRPr="005A1345" w:rsidRDefault="00B67ED0" w:rsidP="0017403E">
            <w:pPr>
              <w:pStyle w:val="BodyTextIndent3"/>
              <w:spacing w:line="240" w:lineRule="auto"/>
              <w:ind w:firstLine="0"/>
              <w:jc w:val="center"/>
              <w:rPr>
                <w:rFonts w:ascii="Sylfaen" w:hAnsi="Sylfaen"/>
                <w:sz w:val="28"/>
                <w:vertAlign w:val="superscript"/>
                <w:lang w:val="es-ES"/>
              </w:rPr>
            </w:pPr>
            <w:r w:rsidRPr="005A1345">
              <w:rPr>
                <w:rFonts w:ascii="Sylfaen" w:hAnsi="Sylfaen"/>
                <w:sz w:val="28"/>
                <w:vertAlign w:val="superscript"/>
              </w:rPr>
              <w:t>ԱնունըԱզգանունըՀայրանունը</w:t>
            </w:r>
          </w:p>
        </w:tc>
        <w:tc>
          <w:tcPr>
            <w:tcW w:w="3960" w:type="dxa"/>
            <w:vAlign w:val="center"/>
          </w:tcPr>
          <w:p w:rsidR="00B67ED0" w:rsidRPr="005A1345" w:rsidRDefault="00B67ED0" w:rsidP="0017403E">
            <w:pPr>
              <w:pStyle w:val="BodyTextIndent3"/>
              <w:spacing w:line="240" w:lineRule="auto"/>
              <w:ind w:firstLine="0"/>
              <w:jc w:val="center"/>
              <w:rPr>
                <w:rFonts w:ascii="Sylfaen" w:hAnsi="Sylfaen"/>
                <w:sz w:val="28"/>
                <w:vertAlign w:val="superscript"/>
                <w:lang w:val="es-ES"/>
              </w:rPr>
            </w:pPr>
            <w:r w:rsidRPr="005A1345">
              <w:rPr>
                <w:rFonts w:ascii="Sylfaen" w:hAnsi="Sylfaen"/>
                <w:sz w:val="28"/>
                <w:vertAlign w:val="superscript"/>
              </w:rPr>
              <w:t>ՀՀքաղաքացիներիհամար</w:t>
            </w:r>
            <w:r w:rsidRPr="005A1345">
              <w:rPr>
                <w:rFonts w:ascii="Sylfaen" w:hAnsi="Sylfaen"/>
                <w:sz w:val="28"/>
                <w:vertAlign w:val="superscript"/>
                <w:lang w:val="es-ES"/>
              </w:rPr>
              <w:t xml:space="preserve">` </w:t>
            </w:r>
            <w:r w:rsidRPr="005A1345">
              <w:rPr>
                <w:rFonts w:ascii="Sylfaen" w:hAnsi="Sylfaen"/>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B67ED0" w:rsidRPr="005A1345" w:rsidRDefault="00B67ED0" w:rsidP="0017403E">
            <w:pPr>
              <w:pStyle w:val="BodyTextIndent3"/>
              <w:spacing w:line="240" w:lineRule="auto"/>
              <w:ind w:firstLine="0"/>
              <w:jc w:val="center"/>
              <w:rPr>
                <w:rFonts w:ascii="Sylfaen" w:hAnsi="Sylfaen"/>
                <w:sz w:val="28"/>
                <w:vertAlign w:val="superscript"/>
                <w:lang w:val="es-ES"/>
              </w:rPr>
            </w:pPr>
            <w:r w:rsidRPr="005A1345">
              <w:rPr>
                <w:rFonts w:ascii="Sylfaen" w:hAnsi="Sylfaen"/>
                <w:sz w:val="28"/>
                <w:vertAlign w:val="superscript"/>
              </w:rPr>
              <w:t>Օտարերկրյաքաղաքացիներիհամարհամապատասխաներկրիօրենսդրությամբնախատեսվածանձըհաստատողփաստաթղթիտեսակըևհամարը</w:t>
            </w:r>
          </w:p>
        </w:tc>
      </w:tr>
      <w:tr w:rsidR="00B67ED0" w:rsidRPr="005A1345" w:rsidTr="0017403E">
        <w:trPr>
          <w:jc w:val="center"/>
        </w:trPr>
        <w:tc>
          <w:tcPr>
            <w:tcW w:w="2570" w:type="dxa"/>
            <w:vAlign w:val="center"/>
          </w:tcPr>
          <w:p w:rsidR="00B67ED0" w:rsidRPr="005A1345" w:rsidRDefault="00B67ED0" w:rsidP="0017403E">
            <w:pPr>
              <w:pStyle w:val="BodyTextIndent3"/>
              <w:spacing w:line="240" w:lineRule="auto"/>
              <w:ind w:firstLine="0"/>
              <w:jc w:val="center"/>
              <w:rPr>
                <w:rFonts w:ascii="Sylfaen" w:hAnsi="Sylfaen"/>
                <w:sz w:val="26"/>
                <w:vertAlign w:val="superscript"/>
                <w:lang w:val="hy-AM"/>
              </w:rPr>
            </w:pPr>
          </w:p>
        </w:tc>
        <w:tc>
          <w:tcPr>
            <w:tcW w:w="3960" w:type="dxa"/>
            <w:vAlign w:val="center"/>
          </w:tcPr>
          <w:p w:rsidR="00B67ED0" w:rsidRPr="005A1345" w:rsidRDefault="00B67ED0" w:rsidP="0017403E">
            <w:pPr>
              <w:pStyle w:val="BodyTextIndent3"/>
              <w:spacing w:line="240" w:lineRule="auto"/>
              <w:ind w:firstLine="0"/>
              <w:jc w:val="center"/>
              <w:rPr>
                <w:rFonts w:ascii="Sylfaen" w:hAnsi="Sylfaen"/>
                <w:sz w:val="26"/>
                <w:vertAlign w:val="superscript"/>
                <w:lang w:val="es-ES"/>
              </w:rPr>
            </w:pPr>
          </w:p>
        </w:tc>
        <w:tc>
          <w:tcPr>
            <w:tcW w:w="3370" w:type="dxa"/>
          </w:tcPr>
          <w:p w:rsidR="00B67ED0" w:rsidRPr="005A1345" w:rsidRDefault="00B67ED0" w:rsidP="0017403E">
            <w:pPr>
              <w:pStyle w:val="BodyTextIndent3"/>
              <w:spacing w:line="240" w:lineRule="auto"/>
              <w:ind w:firstLine="0"/>
              <w:jc w:val="center"/>
              <w:rPr>
                <w:rFonts w:ascii="Sylfaen" w:hAnsi="Sylfaen"/>
                <w:sz w:val="26"/>
                <w:vertAlign w:val="superscript"/>
                <w:lang w:val="es-ES"/>
              </w:rPr>
            </w:pPr>
          </w:p>
        </w:tc>
      </w:tr>
      <w:tr w:rsidR="00B67ED0" w:rsidRPr="005A1345" w:rsidTr="0017403E">
        <w:trPr>
          <w:jc w:val="center"/>
        </w:trPr>
        <w:tc>
          <w:tcPr>
            <w:tcW w:w="2570" w:type="dxa"/>
            <w:vAlign w:val="center"/>
          </w:tcPr>
          <w:p w:rsidR="00B67ED0" w:rsidRPr="005A1345" w:rsidRDefault="00B67ED0" w:rsidP="0017403E">
            <w:pPr>
              <w:pStyle w:val="BodyTextIndent3"/>
              <w:spacing w:line="240" w:lineRule="auto"/>
              <w:ind w:firstLine="0"/>
              <w:jc w:val="center"/>
              <w:rPr>
                <w:rFonts w:ascii="Sylfaen" w:hAnsi="Sylfaen"/>
                <w:sz w:val="26"/>
                <w:vertAlign w:val="superscript"/>
                <w:lang w:val="es-ES"/>
              </w:rPr>
            </w:pPr>
          </w:p>
        </w:tc>
        <w:tc>
          <w:tcPr>
            <w:tcW w:w="3960" w:type="dxa"/>
            <w:vAlign w:val="center"/>
          </w:tcPr>
          <w:p w:rsidR="00B67ED0" w:rsidRPr="005A1345" w:rsidRDefault="00B67ED0" w:rsidP="0017403E">
            <w:pPr>
              <w:pStyle w:val="BodyTextIndent3"/>
              <w:spacing w:line="240" w:lineRule="auto"/>
              <w:ind w:firstLine="0"/>
              <w:jc w:val="center"/>
              <w:rPr>
                <w:rFonts w:ascii="Sylfaen" w:hAnsi="Sylfaen"/>
                <w:sz w:val="26"/>
                <w:vertAlign w:val="superscript"/>
                <w:lang w:val="es-ES"/>
              </w:rPr>
            </w:pPr>
          </w:p>
        </w:tc>
        <w:tc>
          <w:tcPr>
            <w:tcW w:w="3370" w:type="dxa"/>
          </w:tcPr>
          <w:p w:rsidR="00B67ED0" w:rsidRPr="005A1345" w:rsidRDefault="00B67ED0" w:rsidP="0017403E">
            <w:pPr>
              <w:pStyle w:val="BodyTextIndent3"/>
              <w:spacing w:line="240" w:lineRule="auto"/>
              <w:ind w:firstLine="0"/>
              <w:jc w:val="center"/>
              <w:rPr>
                <w:rFonts w:ascii="Sylfaen" w:hAnsi="Sylfaen"/>
                <w:sz w:val="26"/>
                <w:vertAlign w:val="superscript"/>
                <w:lang w:val="es-ES"/>
              </w:rPr>
            </w:pPr>
          </w:p>
        </w:tc>
      </w:tr>
      <w:tr w:rsidR="00B67ED0" w:rsidRPr="005A1345" w:rsidTr="0017403E">
        <w:trPr>
          <w:jc w:val="center"/>
        </w:trPr>
        <w:tc>
          <w:tcPr>
            <w:tcW w:w="2570" w:type="dxa"/>
            <w:vAlign w:val="center"/>
          </w:tcPr>
          <w:p w:rsidR="00B67ED0" w:rsidRPr="005A1345" w:rsidRDefault="00B67ED0" w:rsidP="0017403E">
            <w:pPr>
              <w:pStyle w:val="BodyTextIndent3"/>
              <w:spacing w:line="240" w:lineRule="auto"/>
              <w:ind w:firstLine="0"/>
              <w:jc w:val="center"/>
              <w:rPr>
                <w:rFonts w:ascii="Sylfaen" w:hAnsi="Sylfaen"/>
                <w:sz w:val="26"/>
                <w:vertAlign w:val="superscript"/>
                <w:lang w:val="es-ES"/>
              </w:rPr>
            </w:pPr>
          </w:p>
        </w:tc>
        <w:tc>
          <w:tcPr>
            <w:tcW w:w="3960" w:type="dxa"/>
            <w:vAlign w:val="center"/>
          </w:tcPr>
          <w:p w:rsidR="00B67ED0" w:rsidRPr="005A1345" w:rsidRDefault="00B67ED0" w:rsidP="0017403E">
            <w:pPr>
              <w:pStyle w:val="BodyTextIndent3"/>
              <w:spacing w:line="240" w:lineRule="auto"/>
              <w:ind w:firstLine="0"/>
              <w:jc w:val="center"/>
              <w:rPr>
                <w:rFonts w:ascii="Sylfaen" w:hAnsi="Sylfaen"/>
                <w:sz w:val="26"/>
                <w:vertAlign w:val="superscript"/>
                <w:lang w:val="es-ES"/>
              </w:rPr>
            </w:pPr>
          </w:p>
        </w:tc>
        <w:tc>
          <w:tcPr>
            <w:tcW w:w="3370" w:type="dxa"/>
          </w:tcPr>
          <w:p w:rsidR="00B67ED0" w:rsidRPr="005A1345" w:rsidRDefault="00B67ED0" w:rsidP="0017403E">
            <w:pPr>
              <w:pStyle w:val="BodyTextIndent3"/>
              <w:spacing w:line="240" w:lineRule="auto"/>
              <w:ind w:firstLine="0"/>
              <w:jc w:val="center"/>
              <w:rPr>
                <w:rFonts w:ascii="Sylfaen" w:hAnsi="Sylfaen"/>
                <w:sz w:val="26"/>
                <w:vertAlign w:val="superscript"/>
                <w:lang w:val="es-ES"/>
              </w:rPr>
            </w:pPr>
          </w:p>
        </w:tc>
      </w:tr>
    </w:tbl>
    <w:p w:rsidR="00B67ED0" w:rsidRPr="005A1345" w:rsidRDefault="00B67ED0" w:rsidP="00B67ED0">
      <w:pPr>
        <w:jc w:val="right"/>
        <w:rPr>
          <w:rFonts w:ascii="Sylfaen" w:hAnsi="Sylfaen"/>
          <w:sz w:val="10"/>
          <w:szCs w:val="10"/>
          <w:lang w:val="es-ES"/>
        </w:rPr>
      </w:pPr>
    </w:p>
    <w:p w:rsidR="00B67ED0" w:rsidRPr="005A1345" w:rsidRDefault="00B67ED0" w:rsidP="00B67ED0">
      <w:pPr>
        <w:ind w:firstLine="708"/>
        <w:jc w:val="both"/>
        <w:rPr>
          <w:rFonts w:ascii="Sylfaen" w:hAnsi="Sylfaen"/>
          <w:sz w:val="20"/>
          <w:lang w:val="es-ES"/>
        </w:rPr>
      </w:pPr>
      <w:r w:rsidRPr="005A1345">
        <w:rPr>
          <w:rFonts w:ascii="Sylfaen" w:hAnsi="Sylfaen"/>
          <w:sz w:val="20"/>
          <w:lang w:val="es-ES"/>
        </w:rPr>
        <w:t xml:space="preserve">Կից ներկայացվում է </w:t>
      </w:r>
      <w:r w:rsidRPr="005A1345">
        <w:rPr>
          <w:rFonts w:ascii="Sylfaen" w:hAnsi="Sylfaen"/>
          <w:sz w:val="20"/>
          <w:u w:val="single"/>
          <w:lang w:val="es-ES"/>
        </w:rPr>
        <w:tab/>
      </w:r>
      <w:r w:rsidRPr="005A1345">
        <w:rPr>
          <w:rFonts w:ascii="Sylfaen" w:hAnsi="Sylfaen"/>
          <w:sz w:val="20"/>
          <w:u w:val="single"/>
          <w:lang w:val="es-ES"/>
        </w:rPr>
        <w:tab/>
      </w:r>
      <w:r w:rsidRPr="005A1345">
        <w:rPr>
          <w:rFonts w:ascii="Sylfaen" w:hAnsi="Sylfaen"/>
          <w:sz w:val="20"/>
          <w:u w:val="single"/>
          <w:lang w:val="es-ES"/>
        </w:rPr>
        <w:tab/>
      </w:r>
      <w:r w:rsidRPr="005A1345">
        <w:rPr>
          <w:rFonts w:ascii="Sylfaen" w:hAnsi="Sylfaen"/>
          <w:sz w:val="20"/>
          <w:u w:val="single"/>
          <w:lang w:val="es-ES"/>
        </w:rPr>
        <w:tab/>
      </w:r>
      <w:r w:rsidRPr="005A1345">
        <w:rPr>
          <w:rFonts w:ascii="Sylfaen" w:hAnsi="Sylfaen"/>
          <w:sz w:val="20"/>
          <w:u w:val="single"/>
          <w:lang w:val="es-ES"/>
        </w:rPr>
        <w:tab/>
      </w:r>
      <w:r w:rsidRPr="005A1345">
        <w:rPr>
          <w:rFonts w:ascii="Sylfaen" w:hAnsi="Sylfaen"/>
          <w:sz w:val="20"/>
          <w:u w:val="single"/>
          <w:lang w:val="es-ES"/>
        </w:rPr>
        <w:tab/>
      </w:r>
      <w:r w:rsidRPr="005A1345">
        <w:rPr>
          <w:rFonts w:ascii="Sylfaen" w:hAnsi="Sylfaen"/>
          <w:sz w:val="20"/>
          <w:u w:val="single"/>
          <w:lang w:val="es-ES"/>
        </w:rPr>
        <w:tab/>
      </w:r>
      <w:r w:rsidRPr="005A1345">
        <w:rPr>
          <w:rFonts w:ascii="Sylfaen" w:hAnsi="Sylfaen"/>
          <w:sz w:val="20"/>
          <w:u w:val="single"/>
          <w:lang w:val="es-ES"/>
        </w:rPr>
        <w:tab/>
      </w:r>
      <w:r w:rsidRPr="005A1345">
        <w:rPr>
          <w:rFonts w:ascii="Sylfaen" w:hAnsi="Sylfaen"/>
          <w:sz w:val="20"/>
          <w:lang w:val="es-ES"/>
        </w:rPr>
        <w:t xml:space="preserve"> կողմից առաջարկվող </w:t>
      </w:r>
    </w:p>
    <w:p w:rsidR="00B67ED0" w:rsidRPr="005A1345" w:rsidRDefault="00B67ED0" w:rsidP="00B67ED0">
      <w:pPr>
        <w:jc w:val="both"/>
        <w:rPr>
          <w:rFonts w:ascii="Sylfaen" w:hAnsi="Sylfaen"/>
          <w:sz w:val="22"/>
          <w:szCs w:val="22"/>
          <w:lang w:val="es-ES"/>
        </w:rPr>
      </w:pPr>
      <w:r w:rsidRPr="005A1345">
        <w:rPr>
          <w:rFonts w:ascii="Sylfaen" w:hAnsi="Sylfaen"/>
          <w:sz w:val="20"/>
          <w:lang w:val="es-ES"/>
        </w:rPr>
        <w:tab/>
      </w:r>
      <w:r w:rsidRPr="005A1345">
        <w:rPr>
          <w:rFonts w:ascii="Sylfaen" w:hAnsi="Sylfaen"/>
          <w:sz w:val="20"/>
          <w:lang w:val="es-ES"/>
        </w:rPr>
        <w:tab/>
      </w:r>
      <w:r w:rsidRPr="005A1345">
        <w:rPr>
          <w:rFonts w:ascii="Sylfaen" w:hAnsi="Sylfaen"/>
          <w:sz w:val="20"/>
          <w:lang w:val="es-ES"/>
        </w:rPr>
        <w:tab/>
      </w:r>
      <w:r w:rsidRPr="005A1345">
        <w:rPr>
          <w:rFonts w:ascii="Sylfaen" w:hAnsi="Sylfaen"/>
          <w:sz w:val="20"/>
          <w:lang w:val="es-ES"/>
        </w:rPr>
        <w:tab/>
      </w:r>
      <w:r w:rsidRPr="005A1345">
        <w:rPr>
          <w:rFonts w:ascii="Sylfaen" w:hAnsi="Sylfaen" w:cs="Sylfaen"/>
          <w:vertAlign w:val="superscript"/>
          <w:lang w:val="hy-AM"/>
        </w:rPr>
        <w:t>մասնակցիանվանումը</w:t>
      </w:r>
    </w:p>
    <w:p w:rsidR="00B67ED0" w:rsidRPr="005A1345" w:rsidRDefault="00B67ED0" w:rsidP="00B67ED0">
      <w:pPr>
        <w:jc w:val="both"/>
        <w:rPr>
          <w:rFonts w:ascii="Sylfaen" w:hAnsi="Sylfaen"/>
          <w:sz w:val="20"/>
          <w:lang w:val="es-ES"/>
        </w:rPr>
      </w:pPr>
      <w:r w:rsidRPr="005A1345">
        <w:rPr>
          <w:rFonts w:ascii="Sylfaen" w:hAnsi="Sylfaen"/>
          <w:sz w:val="20"/>
          <w:lang w:val="es-ES"/>
        </w:rPr>
        <w:t xml:space="preserve">ապրանքի ամբողջական նկարագիրը՝ համաձայն հավելված 1.1-ի: </w:t>
      </w:r>
    </w:p>
    <w:p w:rsidR="00B67ED0" w:rsidRPr="005A1345" w:rsidRDefault="00B67ED0" w:rsidP="00B67ED0">
      <w:pPr>
        <w:ind w:firstLine="708"/>
        <w:jc w:val="both"/>
        <w:rPr>
          <w:rFonts w:ascii="Sylfaen" w:hAnsi="Sylfaen"/>
          <w:sz w:val="20"/>
          <w:lang w:val="es-ES"/>
        </w:rPr>
      </w:pPr>
    </w:p>
    <w:p w:rsidR="00B67ED0" w:rsidRPr="005A1345" w:rsidRDefault="00B67ED0" w:rsidP="00B67ED0">
      <w:pPr>
        <w:ind w:firstLine="708"/>
        <w:jc w:val="both"/>
        <w:rPr>
          <w:rFonts w:ascii="Sylfaen" w:hAnsi="Sylfaen"/>
          <w:sz w:val="20"/>
          <w:lang w:val="es-ES"/>
        </w:rPr>
      </w:pPr>
    </w:p>
    <w:p w:rsidR="00B67ED0" w:rsidRPr="005A1345" w:rsidRDefault="00B67ED0" w:rsidP="00B67ED0">
      <w:pPr>
        <w:jc w:val="both"/>
        <w:rPr>
          <w:rFonts w:ascii="Sylfaen" w:hAnsi="Sylfaen"/>
          <w:sz w:val="20"/>
          <w:lang w:val="es-ES"/>
        </w:rPr>
      </w:pPr>
    </w:p>
    <w:p w:rsidR="00B67ED0" w:rsidRPr="005A1345" w:rsidRDefault="00B67ED0" w:rsidP="00B67ED0">
      <w:pPr>
        <w:jc w:val="both"/>
        <w:rPr>
          <w:rFonts w:ascii="Sylfaen" w:hAnsi="Sylfaen"/>
          <w:sz w:val="20"/>
          <w:lang w:val="es-ES"/>
        </w:rPr>
      </w:pPr>
    </w:p>
    <w:p w:rsidR="00B67ED0" w:rsidRPr="005A1345" w:rsidRDefault="00B67ED0" w:rsidP="00B67ED0">
      <w:pPr>
        <w:jc w:val="both"/>
        <w:rPr>
          <w:rFonts w:ascii="Sylfaen" w:hAnsi="Sylfaen" w:cs="Arial"/>
          <w:sz w:val="20"/>
          <w:vertAlign w:val="superscript"/>
          <w:lang w:val="es-ES"/>
        </w:rPr>
      </w:pPr>
      <w:r w:rsidRPr="005A1345">
        <w:rPr>
          <w:rFonts w:ascii="Sylfaen" w:hAnsi="Sylfaen"/>
          <w:sz w:val="20"/>
          <w:lang w:val="hy-AM"/>
        </w:rPr>
        <w:t xml:space="preserve">___________________________________________________ </w:t>
      </w:r>
      <w:r w:rsidRPr="005A1345">
        <w:rPr>
          <w:rFonts w:ascii="Sylfaen" w:hAnsi="Sylfaen"/>
          <w:sz w:val="20"/>
          <w:lang w:val="hy-AM"/>
        </w:rPr>
        <w:tab/>
        <w:t xml:space="preserve">                _____________</w:t>
      </w:r>
      <w:r w:rsidRPr="005A1345">
        <w:rPr>
          <w:rFonts w:ascii="Sylfaen" w:hAnsi="Sylfaen"/>
          <w:sz w:val="20"/>
          <w:u w:val="single"/>
          <w:lang w:val="es-ES"/>
        </w:rPr>
        <w:tab/>
      </w:r>
      <w:r w:rsidRPr="005A1345">
        <w:rPr>
          <w:rFonts w:ascii="Sylfaen" w:hAnsi="Sylfaen"/>
          <w:sz w:val="20"/>
          <w:u w:val="single"/>
          <w:lang w:val="es-ES"/>
        </w:rPr>
        <w:tab/>
      </w:r>
      <w:r w:rsidRPr="005A1345">
        <w:rPr>
          <w:rFonts w:ascii="Sylfaen" w:hAnsi="Sylfaen"/>
          <w:sz w:val="20"/>
          <w:lang w:val="es-ES"/>
        </w:rPr>
        <w:tab/>
      </w:r>
      <w:r w:rsidRPr="005A1345">
        <w:rPr>
          <w:rFonts w:ascii="Sylfaen" w:hAnsi="Sylfaen"/>
          <w:sz w:val="20"/>
          <w:lang w:val="es-ES"/>
        </w:rPr>
        <w:tab/>
      </w:r>
      <w:r w:rsidRPr="005A1345">
        <w:rPr>
          <w:rFonts w:ascii="Sylfaen" w:hAnsi="Sylfaen" w:cs="Sylfaen"/>
          <w:sz w:val="20"/>
          <w:vertAlign w:val="superscript"/>
          <w:lang w:val="hy-AM"/>
        </w:rPr>
        <w:t>Մասնակցիանվանումը</w:t>
      </w:r>
      <w:r w:rsidRPr="005A1345">
        <w:rPr>
          <w:rFonts w:ascii="Sylfaen" w:hAnsi="Sylfaen"/>
          <w:sz w:val="20"/>
          <w:vertAlign w:val="superscript"/>
          <w:lang w:val="hy-AM"/>
        </w:rPr>
        <w:t xml:space="preserve"> (</w:t>
      </w:r>
      <w:r w:rsidRPr="005A1345">
        <w:rPr>
          <w:rFonts w:ascii="Sylfaen" w:hAnsi="Sylfaen" w:cs="Sylfaen"/>
          <w:sz w:val="20"/>
          <w:vertAlign w:val="superscript"/>
          <w:lang w:val="hy-AM"/>
        </w:rPr>
        <w:t>ղեկավարիպաշտոնը</w:t>
      </w:r>
      <w:r w:rsidRPr="005A1345">
        <w:rPr>
          <w:rFonts w:ascii="Sylfaen" w:hAnsi="Sylfaen" w:cs="Arial"/>
          <w:sz w:val="20"/>
          <w:vertAlign w:val="superscript"/>
          <w:lang w:val="hy-AM"/>
        </w:rPr>
        <w:t xml:space="preserve">, </w:t>
      </w:r>
      <w:r w:rsidRPr="005A1345">
        <w:rPr>
          <w:rFonts w:ascii="Sylfaen" w:hAnsi="Sylfaen" w:cs="Arial"/>
          <w:sz w:val="20"/>
          <w:vertAlign w:val="superscript"/>
        </w:rPr>
        <w:t>ա</w:t>
      </w:r>
      <w:r w:rsidRPr="005A1345">
        <w:rPr>
          <w:rFonts w:ascii="Sylfaen" w:hAnsi="Sylfaen" w:cs="Sylfaen"/>
          <w:sz w:val="20"/>
          <w:vertAlign w:val="superscript"/>
          <w:lang w:val="hy-AM"/>
        </w:rPr>
        <w:t>նուն</w:t>
      </w:r>
      <w:r w:rsidRPr="005A1345">
        <w:rPr>
          <w:rFonts w:ascii="Sylfaen" w:hAnsi="Sylfaen" w:cs="Sylfaen"/>
          <w:sz w:val="20"/>
          <w:vertAlign w:val="superscript"/>
        </w:rPr>
        <w:t>ա</w:t>
      </w:r>
      <w:r w:rsidRPr="005A1345">
        <w:rPr>
          <w:rFonts w:ascii="Sylfaen" w:hAnsi="Sylfaen" w:cs="Sylfaen"/>
          <w:sz w:val="20"/>
          <w:vertAlign w:val="superscript"/>
          <w:lang w:val="hy-AM"/>
        </w:rPr>
        <w:t>զգանունը</w:t>
      </w:r>
      <w:r w:rsidRPr="005A1345">
        <w:rPr>
          <w:rFonts w:ascii="Sylfaen" w:hAnsi="Sylfaen" w:cs="Arial"/>
          <w:sz w:val="20"/>
          <w:vertAlign w:val="superscript"/>
          <w:lang w:val="hy-AM"/>
        </w:rPr>
        <w:t xml:space="preserve">)                                             </w:t>
      </w:r>
      <w:r w:rsidRPr="005A1345">
        <w:rPr>
          <w:rFonts w:ascii="Sylfaen" w:hAnsi="Sylfaen" w:cs="Sylfaen"/>
          <w:sz w:val="20"/>
          <w:vertAlign w:val="superscript"/>
          <w:lang w:val="hy-AM"/>
        </w:rPr>
        <w:t>ստորագրությունը</w:t>
      </w:r>
      <w:r w:rsidRPr="005A1345">
        <w:rPr>
          <w:rFonts w:ascii="Sylfaen" w:hAnsi="Sylfaen" w:cs="Arial"/>
          <w:sz w:val="20"/>
          <w:vertAlign w:val="superscript"/>
          <w:lang w:val="hy-AM"/>
        </w:rPr>
        <w:t>)</w:t>
      </w:r>
    </w:p>
    <w:p w:rsidR="00B67ED0" w:rsidRPr="005A1345" w:rsidRDefault="00B67ED0" w:rsidP="00B67ED0">
      <w:pPr>
        <w:jc w:val="both"/>
        <w:rPr>
          <w:rFonts w:ascii="Sylfaen" w:hAnsi="Sylfaen" w:cs="Arial"/>
          <w:sz w:val="20"/>
          <w:vertAlign w:val="superscript"/>
          <w:lang w:val="es-ES"/>
        </w:rPr>
      </w:pPr>
    </w:p>
    <w:p w:rsidR="00B67ED0" w:rsidRPr="005A1345" w:rsidRDefault="00B67ED0" w:rsidP="00B67ED0">
      <w:pPr>
        <w:jc w:val="both"/>
        <w:rPr>
          <w:rFonts w:ascii="Sylfaen" w:hAnsi="Sylfaen"/>
          <w:sz w:val="20"/>
          <w:lang w:val="hy-AM"/>
        </w:rPr>
      </w:pPr>
    </w:p>
    <w:p w:rsidR="00B67ED0" w:rsidRPr="005A1345" w:rsidRDefault="00B67ED0" w:rsidP="00B67ED0">
      <w:pPr>
        <w:jc w:val="right"/>
        <w:rPr>
          <w:rFonts w:ascii="Sylfaen" w:hAnsi="Sylfaen" w:cs="Arial"/>
          <w:sz w:val="20"/>
          <w:lang w:val="hy-AM"/>
        </w:rPr>
      </w:pPr>
      <w:r w:rsidRPr="005A1345">
        <w:rPr>
          <w:rFonts w:ascii="Sylfaen" w:hAnsi="Sylfaen" w:cs="Sylfaen"/>
          <w:sz w:val="20"/>
          <w:lang w:val="hy-AM"/>
        </w:rPr>
        <w:t>Կ</w:t>
      </w:r>
      <w:r w:rsidRPr="005A1345">
        <w:rPr>
          <w:rFonts w:ascii="Sylfaen" w:hAnsi="Sylfaen" w:cs="Arial"/>
          <w:sz w:val="20"/>
          <w:lang w:val="hy-AM"/>
        </w:rPr>
        <w:t xml:space="preserve">. </w:t>
      </w:r>
      <w:r w:rsidRPr="005A1345">
        <w:rPr>
          <w:rFonts w:ascii="Sylfaen" w:hAnsi="Sylfaen" w:cs="Sylfaen"/>
          <w:sz w:val="20"/>
          <w:lang w:val="hy-AM"/>
        </w:rPr>
        <w:t>Տ</w:t>
      </w:r>
      <w:r w:rsidRPr="005A1345">
        <w:rPr>
          <w:rFonts w:ascii="Sylfaen" w:hAnsi="Sylfaen" w:cs="Arial"/>
          <w:sz w:val="20"/>
          <w:lang w:val="hy-AM"/>
        </w:rPr>
        <w:t>.</w:t>
      </w:r>
      <w:r w:rsidRPr="005A1345">
        <w:rPr>
          <w:rStyle w:val="FootnoteReference"/>
          <w:rFonts w:ascii="Sylfaen" w:hAnsi="Sylfaen" w:cs="Arial"/>
          <w:color w:val="FFFFFF"/>
          <w:sz w:val="20"/>
          <w:lang w:val="hy-AM"/>
        </w:rPr>
        <w:footnoteReference w:id="7"/>
      </w:r>
      <w:r w:rsidRPr="005A1345">
        <w:rPr>
          <w:rFonts w:ascii="Sylfaen" w:hAnsi="Sylfaen" w:cs="Arial"/>
          <w:sz w:val="20"/>
          <w:lang w:val="hy-AM"/>
        </w:rPr>
        <w:tab/>
      </w:r>
      <w:r w:rsidRPr="005A1345">
        <w:rPr>
          <w:rFonts w:ascii="Sylfaen" w:hAnsi="Sylfaen" w:cs="Arial"/>
          <w:sz w:val="20"/>
          <w:lang w:val="hy-AM"/>
        </w:rPr>
        <w:tab/>
      </w: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cs="Sylfaen"/>
          <w:b/>
          <w:lang w:val="hy-AM"/>
        </w:rPr>
      </w:pPr>
      <w:r w:rsidRPr="005A1345">
        <w:rPr>
          <w:rFonts w:ascii="Sylfaen" w:hAnsi="Sylfaen" w:cs="Sylfaen"/>
          <w:b/>
          <w:lang w:val="hy-AM"/>
        </w:rPr>
        <w:br w:type="page"/>
      </w:r>
    </w:p>
    <w:p w:rsidR="00B67ED0" w:rsidRPr="005A1345" w:rsidRDefault="00B67ED0" w:rsidP="00B67ED0">
      <w:pPr>
        <w:pStyle w:val="Heading3"/>
        <w:spacing w:line="240" w:lineRule="auto"/>
        <w:ind w:firstLine="567"/>
        <w:jc w:val="right"/>
        <w:rPr>
          <w:rFonts w:ascii="Sylfaen" w:hAnsi="Sylfaen" w:cs="Arial"/>
          <w:b/>
          <w:i w:val="0"/>
          <w:lang w:val="hy-AM"/>
        </w:rPr>
      </w:pPr>
      <w:r w:rsidRPr="005A1345">
        <w:rPr>
          <w:rFonts w:ascii="Sylfaen" w:hAnsi="Sylfaen" w:cs="Sylfaen"/>
          <w:b/>
          <w:i w:val="0"/>
          <w:lang w:val="hy-AM"/>
        </w:rPr>
        <w:lastRenderedPageBreak/>
        <w:t>Հավելված</w:t>
      </w:r>
      <w:r w:rsidRPr="005A1345">
        <w:rPr>
          <w:rFonts w:ascii="Sylfaen" w:hAnsi="Sylfaen" w:cs="Arial"/>
          <w:b/>
          <w:i w:val="0"/>
          <w:lang w:val="hy-AM"/>
        </w:rPr>
        <w:t xml:space="preserve"> 1.1</w:t>
      </w:r>
    </w:p>
    <w:p w:rsidR="00B67ED0" w:rsidRPr="005A1345" w:rsidRDefault="00B67ED0" w:rsidP="00B67ED0">
      <w:pPr>
        <w:pStyle w:val="BodyTextIndent3"/>
        <w:spacing w:line="240" w:lineRule="auto"/>
        <w:jc w:val="right"/>
        <w:rPr>
          <w:rFonts w:ascii="Sylfaen" w:hAnsi="Sylfaen" w:cs="Arial"/>
          <w:b/>
          <w:lang w:val="hy-AM"/>
        </w:rPr>
      </w:pPr>
      <w:r w:rsidRPr="005A1345">
        <w:rPr>
          <w:rFonts w:ascii="Arial Armenian" w:hAnsi="Arial Armenian" w:cs="Sylfaen"/>
          <w:lang w:val="af-ZA"/>
        </w:rPr>
        <w:t>§</w:t>
      </w:r>
      <w:r w:rsidR="00B935C9" w:rsidRPr="005A1345">
        <w:rPr>
          <w:rFonts w:ascii="Sylfaen" w:hAnsi="Sylfaen" w:cs="Sylfaen"/>
          <w:lang w:val="af-ZA"/>
        </w:rPr>
        <w:t>ՀՀԼՄ</w:t>
      </w:r>
      <w:r w:rsidR="00B935C9" w:rsidRPr="005A1345">
        <w:rPr>
          <w:rFonts w:ascii="Arial Armenian" w:hAnsi="Arial Armenian" w:cs="Sylfaen"/>
          <w:lang w:val="af-ZA"/>
        </w:rPr>
        <w:t>-</w:t>
      </w:r>
      <w:r w:rsidR="00B935C9" w:rsidRPr="005A1345">
        <w:rPr>
          <w:rFonts w:ascii="Sylfaen" w:hAnsi="Sylfaen" w:cs="Sylfaen"/>
          <w:lang w:val="af-ZA"/>
        </w:rPr>
        <w:t>ԴՀՄ</w:t>
      </w:r>
      <w:r w:rsidR="00B935C9" w:rsidRPr="005A1345">
        <w:rPr>
          <w:rFonts w:ascii="Arial Armenian" w:hAnsi="Arial Armenian" w:cs="Sylfaen"/>
          <w:lang w:val="af-ZA"/>
        </w:rPr>
        <w:t xml:space="preserve">  -</w:t>
      </w:r>
      <w:r w:rsidR="00B935C9" w:rsidRPr="005A1345">
        <w:rPr>
          <w:rFonts w:ascii="Sylfaen" w:hAnsi="Sylfaen" w:cs="Sylfaen"/>
          <w:lang w:val="af-ZA"/>
        </w:rPr>
        <w:t>ԳՀԱՊՁԲ</w:t>
      </w:r>
      <w:r w:rsidR="00B935C9" w:rsidRPr="005A1345">
        <w:rPr>
          <w:rFonts w:ascii="Arial Armenian" w:hAnsi="Arial Armenian" w:cs="Sylfaen"/>
          <w:lang w:val="af-ZA"/>
        </w:rPr>
        <w:t xml:space="preserve">  -20/1 </w:t>
      </w:r>
      <w:r w:rsidRPr="005A1345">
        <w:rPr>
          <w:rFonts w:ascii="Arial Armenian" w:hAnsi="Arial Armenian"/>
          <w:color w:val="000000"/>
          <w:lang w:val="af-ZA"/>
        </w:rPr>
        <w:t>¦</w:t>
      </w:r>
      <w:r w:rsidRPr="005A1345">
        <w:rPr>
          <w:rFonts w:ascii="Sylfaen" w:hAnsi="Sylfaen" w:cs="Sylfaen"/>
          <w:b/>
          <w:lang w:val="hy-AM"/>
        </w:rPr>
        <w:t>ծածկագրով</w:t>
      </w:r>
    </w:p>
    <w:p w:rsidR="00B67ED0" w:rsidRPr="005A1345" w:rsidRDefault="00B67ED0" w:rsidP="00B67ED0">
      <w:pPr>
        <w:pStyle w:val="BodyTextIndent3"/>
        <w:spacing w:line="240" w:lineRule="auto"/>
        <w:jc w:val="right"/>
        <w:rPr>
          <w:rFonts w:ascii="Sylfaen" w:hAnsi="Sylfaen" w:cs="Arial"/>
          <w:b/>
          <w:lang w:val="hy-AM"/>
        </w:rPr>
      </w:pPr>
      <w:r w:rsidRPr="005A1345">
        <w:rPr>
          <w:rFonts w:ascii="Sylfaen" w:hAnsi="Sylfaen" w:cs="Sylfaen"/>
          <w:b/>
          <w:lang w:val="hy-AM"/>
        </w:rPr>
        <w:t>գնանշման հարցման</w:t>
      </w:r>
      <w:r w:rsidRPr="005A1345">
        <w:rPr>
          <w:rFonts w:ascii="Sylfaen" w:hAnsi="Sylfaen" w:cs="Arial"/>
          <w:b/>
          <w:lang w:val="hy-AM"/>
        </w:rPr>
        <w:t xml:space="preserve">մրցույթի </w:t>
      </w:r>
      <w:r w:rsidRPr="005A1345">
        <w:rPr>
          <w:rFonts w:ascii="Sylfaen" w:hAnsi="Sylfaen" w:cs="Sylfaen"/>
          <w:b/>
          <w:lang w:val="hy-AM"/>
        </w:rPr>
        <w:t>հրավերի</w:t>
      </w:r>
    </w:p>
    <w:p w:rsidR="00B67ED0" w:rsidRPr="005A1345" w:rsidRDefault="00B67ED0" w:rsidP="00B67ED0">
      <w:pPr>
        <w:ind w:left="-66"/>
        <w:jc w:val="center"/>
        <w:rPr>
          <w:rFonts w:ascii="Sylfaen" w:hAnsi="Sylfaen"/>
          <w:b/>
          <w:lang w:val="hy-AM"/>
        </w:rPr>
      </w:pPr>
    </w:p>
    <w:p w:rsidR="00B67ED0" w:rsidRPr="005A1345" w:rsidRDefault="00B67ED0" w:rsidP="00B67ED0">
      <w:pPr>
        <w:pStyle w:val="Heading3"/>
        <w:spacing w:line="240" w:lineRule="auto"/>
        <w:ind w:firstLine="567"/>
        <w:jc w:val="left"/>
        <w:rPr>
          <w:rFonts w:ascii="Sylfaen" w:hAnsi="Sylfaen"/>
          <w:b/>
          <w:i w:val="0"/>
          <w:lang w:val="hy-AM"/>
        </w:rPr>
      </w:pPr>
    </w:p>
    <w:p w:rsidR="00B67ED0" w:rsidRPr="005A1345" w:rsidRDefault="00B67ED0" w:rsidP="00B67ED0">
      <w:pPr>
        <w:pStyle w:val="Heading3"/>
        <w:spacing w:line="240" w:lineRule="auto"/>
        <w:ind w:firstLine="567"/>
        <w:rPr>
          <w:rFonts w:ascii="Sylfaen" w:hAnsi="Sylfaen"/>
          <w:b/>
          <w:i w:val="0"/>
          <w:lang w:val="hy-AM"/>
        </w:rPr>
      </w:pPr>
      <w:r w:rsidRPr="005A1345">
        <w:rPr>
          <w:rFonts w:ascii="Sylfaen" w:hAnsi="Sylfaen"/>
          <w:b/>
          <w:i w:val="0"/>
          <w:lang w:val="hy-AM"/>
        </w:rPr>
        <w:t>ՆԿԱՐԱԳԻՐ</w:t>
      </w:r>
    </w:p>
    <w:p w:rsidR="00B67ED0" w:rsidRPr="005A1345" w:rsidRDefault="00B67ED0" w:rsidP="00B67ED0">
      <w:pPr>
        <w:pStyle w:val="Heading3"/>
        <w:spacing w:line="240" w:lineRule="auto"/>
        <w:ind w:firstLine="567"/>
        <w:rPr>
          <w:rFonts w:ascii="Sylfaen" w:hAnsi="Sylfaen"/>
          <w:b/>
          <w:i w:val="0"/>
          <w:lang w:val="hy-AM"/>
        </w:rPr>
      </w:pPr>
      <w:r w:rsidRPr="005A1345">
        <w:rPr>
          <w:rFonts w:ascii="Sylfaen" w:hAnsi="Sylfaen"/>
          <w:b/>
          <w:i w:val="0"/>
          <w:lang w:val="hy-AM"/>
        </w:rPr>
        <w:t xml:space="preserve">առաջարկվող ապրանքի ամբողջական </w:t>
      </w:r>
    </w:p>
    <w:p w:rsidR="00B67ED0" w:rsidRPr="005A1345" w:rsidRDefault="00B67ED0" w:rsidP="00B67ED0">
      <w:pPr>
        <w:pStyle w:val="Heading3"/>
        <w:spacing w:line="240" w:lineRule="auto"/>
        <w:ind w:firstLine="567"/>
        <w:rPr>
          <w:rFonts w:ascii="Sylfaen" w:hAnsi="Sylfaen" w:cs="Arial"/>
          <w:i w:val="0"/>
          <w:lang w:val="es-ES"/>
        </w:rPr>
      </w:pPr>
    </w:p>
    <w:p w:rsidR="00B67ED0" w:rsidRPr="005A1345" w:rsidRDefault="00B935C9" w:rsidP="00B935C9">
      <w:pPr>
        <w:jc w:val="both"/>
        <w:rPr>
          <w:rFonts w:ascii="Sylfaen" w:hAnsi="Sylfaen" w:cs="Arial"/>
          <w:sz w:val="20"/>
          <w:szCs w:val="20"/>
          <w:u w:val="single"/>
          <w:lang w:val="es-ES"/>
        </w:rPr>
      </w:pPr>
      <w:r w:rsidRPr="005A1345">
        <w:rPr>
          <w:rFonts w:ascii="Sylfaen" w:hAnsi="Sylfaen" w:cs="Arial"/>
          <w:sz w:val="20"/>
          <w:szCs w:val="20"/>
          <w:u w:val="single"/>
          <w:lang w:val="es-ES"/>
        </w:rPr>
        <w:tab/>
      </w:r>
      <w:r w:rsidRPr="005A1345">
        <w:rPr>
          <w:rFonts w:ascii="Sylfaen" w:hAnsi="Sylfaen" w:cs="Arial"/>
          <w:sz w:val="20"/>
          <w:szCs w:val="20"/>
          <w:u w:val="single"/>
          <w:lang w:val="es-ES"/>
        </w:rPr>
        <w:tab/>
      </w:r>
      <w:r w:rsidRPr="005A1345">
        <w:rPr>
          <w:rFonts w:ascii="Sylfaen" w:hAnsi="Sylfaen" w:cs="Arial"/>
          <w:sz w:val="20"/>
          <w:szCs w:val="20"/>
          <w:u w:val="single"/>
          <w:lang w:val="es-ES"/>
        </w:rPr>
        <w:tab/>
      </w:r>
      <w:r w:rsidRPr="005A1345">
        <w:rPr>
          <w:rFonts w:ascii="Sylfaen" w:hAnsi="Sylfaen" w:cs="Arial"/>
          <w:sz w:val="20"/>
          <w:szCs w:val="20"/>
          <w:u w:val="single"/>
          <w:lang w:val="es-ES"/>
        </w:rPr>
        <w:tab/>
      </w:r>
      <w:r w:rsidRPr="005A1345">
        <w:rPr>
          <w:rFonts w:ascii="Sylfaen" w:hAnsi="Sylfaen" w:cs="Arial"/>
          <w:sz w:val="20"/>
          <w:szCs w:val="20"/>
          <w:u w:val="single"/>
          <w:lang w:val="es-ES"/>
        </w:rPr>
        <w:tab/>
      </w:r>
      <w:r w:rsidRPr="005A1345">
        <w:rPr>
          <w:rFonts w:ascii="Sylfaen" w:hAnsi="Sylfaen" w:cs="Arial"/>
          <w:sz w:val="20"/>
          <w:szCs w:val="20"/>
          <w:u w:val="single"/>
          <w:lang w:val="es-ES"/>
        </w:rPr>
        <w:tab/>
      </w:r>
      <w:r w:rsidRPr="005A1345">
        <w:rPr>
          <w:rFonts w:ascii="Sylfaen" w:hAnsi="Sylfaen" w:cs="Arial"/>
          <w:sz w:val="20"/>
          <w:szCs w:val="20"/>
          <w:u w:val="single"/>
          <w:lang w:val="es-ES"/>
        </w:rPr>
        <w:tab/>
      </w:r>
      <w:r w:rsidRPr="005A1345">
        <w:rPr>
          <w:rFonts w:ascii="Sylfaen" w:hAnsi="Sylfaen" w:cs="Arial"/>
          <w:sz w:val="20"/>
          <w:szCs w:val="20"/>
          <w:u w:val="single"/>
          <w:lang w:val="es-ES"/>
        </w:rPr>
        <w:tab/>
      </w:r>
      <w:r w:rsidRPr="005A1345">
        <w:rPr>
          <w:rFonts w:ascii="Sylfaen" w:hAnsi="Sylfaen" w:cs="Arial"/>
          <w:sz w:val="20"/>
          <w:szCs w:val="20"/>
          <w:u w:val="single"/>
          <w:lang w:val="es-ES"/>
        </w:rPr>
        <w:tab/>
      </w:r>
      <w:r w:rsidR="00B67ED0" w:rsidRPr="005A1345">
        <w:rPr>
          <w:rFonts w:ascii="Sylfaen" w:hAnsi="Sylfaen" w:cs="Arial"/>
          <w:sz w:val="20"/>
          <w:szCs w:val="20"/>
          <w:lang w:val="es-ES"/>
        </w:rPr>
        <w:t xml:space="preserve">-ն </w:t>
      </w:r>
      <w:r w:rsidR="00B67ED0" w:rsidRPr="005A1345">
        <w:rPr>
          <w:rFonts w:ascii="Arial Armenian" w:hAnsi="Arial Armenian" w:cs="Sylfaen"/>
          <w:lang w:val="af-ZA"/>
        </w:rPr>
        <w:t>§</w:t>
      </w:r>
      <w:r w:rsidRPr="005A1345">
        <w:rPr>
          <w:rFonts w:ascii="Sylfaen" w:hAnsi="Sylfaen" w:cs="Sylfaen"/>
          <w:sz w:val="20"/>
          <w:szCs w:val="20"/>
          <w:lang w:val="af-ZA"/>
        </w:rPr>
        <w:t>ՀՀԼՄ</w:t>
      </w:r>
      <w:r w:rsidRPr="005A1345">
        <w:rPr>
          <w:rFonts w:ascii="Arial Armenian" w:hAnsi="Arial Armenian" w:cs="Sylfaen"/>
          <w:sz w:val="20"/>
          <w:szCs w:val="20"/>
          <w:lang w:val="af-ZA"/>
        </w:rPr>
        <w:t>-</w:t>
      </w:r>
      <w:r w:rsidRPr="005A1345">
        <w:rPr>
          <w:rFonts w:ascii="Sylfaen" w:hAnsi="Sylfaen" w:cs="Sylfaen"/>
          <w:sz w:val="20"/>
          <w:szCs w:val="20"/>
          <w:lang w:val="af-ZA"/>
        </w:rPr>
        <w:t>ԴՀՄ</w:t>
      </w:r>
      <w:r w:rsidRPr="005A1345">
        <w:rPr>
          <w:rFonts w:ascii="Arial Armenian" w:hAnsi="Arial Armenian" w:cs="Sylfaen"/>
          <w:sz w:val="20"/>
          <w:szCs w:val="20"/>
          <w:lang w:val="af-ZA"/>
        </w:rPr>
        <w:t xml:space="preserve">  -</w:t>
      </w:r>
      <w:r w:rsidRPr="005A1345">
        <w:rPr>
          <w:rFonts w:ascii="Sylfaen" w:hAnsi="Sylfaen" w:cs="Sylfaen"/>
          <w:sz w:val="20"/>
          <w:szCs w:val="20"/>
          <w:lang w:val="af-ZA"/>
        </w:rPr>
        <w:t>ԳՀԱՊՁԲ</w:t>
      </w:r>
      <w:r w:rsidRPr="005A1345">
        <w:rPr>
          <w:rFonts w:ascii="Arial Armenian" w:hAnsi="Arial Armenian" w:cs="Sylfaen"/>
          <w:sz w:val="20"/>
          <w:szCs w:val="20"/>
          <w:lang w:val="af-ZA"/>
        </w:rPr>
        <w:t xml:space="preserve">  -20/1</w:t>
      </w:r>
      <w:r w:rsidR="00B67ED0" w:rsidRPr="005A1345">
        <w:rPr>
          <w:rFonts w:ascii="Arial Armenian" w:hAnsi="Arial Armenian"/>
          <w:color w:val="000000"/>
          <w:lang w:val="af-ZA"/>
        </w:rPr>
        <w:t>¦</w:t>
      </w:r>
      <w:r w:rsidR="00B67ED0" w:rsidRPr="005A1345">
        <w:rPr>
          <w:rFonts w:ascii="Sylfaen" w:hAnsi="Sylfaen"/>
          <w:sz w:val="20"/>
          <w:vertAlign w:val="superscript"/>
          <w:lang w:val="hy-AM"/>
        </w:rPr>
        <w:t>մասնակցի անվանումը</w:t>
      </w:r>
    </w:p>
    <w:p w:rsidR="00B67ED0" w:rsidRPr="005A1345" w:rsidRDefault="00B67ED0" w:rsidP="00B67ED0">
      <w:pPr>
        <w:jc w:val="both"/>
        <w:rPr>
          <w:rFonts w:ascii="Sylfaen" w:hAnsi="Sylfaen"/>
          <w:lang w:val="hy-AM"/>
        </w:rPr>
      </w:pPr>
      <w:r w:rsidRPr="005A1345">
        <w:rPr>
          <w:rFonts w:ascii="Sylfaen" w:hAnsi="Sylfaen" w:cs="Arial"/>
          <w:sz w:val="20"/>
          <w:szCs w:val="20"/>
          <w:lang w:val="es-ES"/>
        </w:rPr>
        <w:t xml:space="preserve">ծածկագրով </w:t>
      </w:r>
      <w:r w:rsidRPr="005A1345">
        <w:rPr>
          <w:rFonts w:ascii="Sylfaen" w:hAnsi="Sylfaen" w:cs="Sylfaen"/>
          <w:sz w:val="20"/>
          <w:szCs w:val="20"/>
          <w:lang w:val="hy-AM"/>
        </w:rPr>
        <w:t>գնանշման հարցման</w:t>
      </w:r>
      <w:r w:rsidRPr="005A1345">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B67ED0" w:rsidRPr="005A1345" w:rsidRDefault="00B67ED0" w:rsidP="00B67ED0">
      <w:pPr>
        <w:pStyle w:val="Heading3"/>
        <w:spacing w:line="240" w:lineRule="auto"/>
        <w:ind w:firstLine="567"/>
        <w:rPr>
          <w:rFonts w:ascii="Sylfaen" w:hAnsi="Sylfaen" w:cs="Arial"/>
          <w:i w:val="0"/>
          <w:lang w:val="es-ES"/>
        </w:rPr>
      </w:pPr>
    </w:p>
    <w:p w:rsidR="00B67ED0" w:rsidRPr="005A1345" w:rsidRDefault="00B67ED0" w:rsidP="00B67ED0">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67ED0" w:rsidRPr="005A1345" w:rsidTr="0017403E">
        <w:tc>
          <w:tcPr>
            <w:tcW w:w="1368" w:type="dxa"/>
            <w:vMerge w:val="restart"/>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Չափաբաժնի համար</w:t>
            </w:r>
          </w:p>
        </w:tc>
        <w:tc>
          <w:tcPr>
            <w:tcW w:w="8550" w:type="dxa"/>
            <w:gridSpan w:val="5"/>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Առաջարկվող ապրանքի</w:t>
            </w:r>
          </w:p>
        </w:tc>
      </w:tr>
      <w:tr w:rsidR="00B67ED0" w:rsidRPr="005A1345" w:rsidTr="0017403E">
        <w:tc>
          <w:tcPr>
            <w:tcW w:w="1368" w:type="dxa"/>
            <w:vMerge/>
            <w:vAlign w:val="center"/>
          </w:tcPr>
          <w:p w:rsidR="00B67ED0" w:rsidRPr="005A1345" w:rsidRDefault="00B67ED0" w:rsidP="0017403E">
            <w:pPr>
              <w:jc w:val="center"/>
              <w:rPr>
                <w:rFonts w:ascii="Sylfaen" w:hAnsi="Sylfaen"/>
                <w:b/>
                <w:bCs/>
                <w:sz w:val="16"/>
                <w:szCs w:val="18"/>
                <w:lang w:val="es-ES"/>
              </w:rPr>
            </w:pPr>
          </w:p>
        </w:tc>
        <w:tc>
          <w:tcPr>
            <w:tcW w:w="1460" w:type="dxa"/>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rPr>
              <w:t>ֆ</w:t>
            </w:r>
            <w:r w:rsidRPr="005A1345">
              <w:rPr>
                <w:rFonts w:ascii="Sylfaen" w:hAnsi="Sylfaen"/>
                <w:b/>
                <w:bCs/>
                <w:sz w:val="16"/>
                <w:szCs w:val="18"/>
                <w:lang w:val="hy-AM"/>
              </w:rPr>
              <w:t>իրմային անվանումը</w:t>
            </w:r>
          </w:p>
        </w:tc>
        <w:tc>
          <w:tcPr>
            <w:tcW w:w="2003" w:type="dxa"/>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ապրանքային նշանը</w:t>
            </w:r>
          </w:p>
        </w:tc>
        <w:tc>
          <w:tcPr>
            <w:tcW w:w="1757" w:type="dxa"/>
            <w:vAlign w:val="center"/>
          </w:tcPr>
          <w:p w:rsidR="00B67ED0" w:rsidRPr="005A1345" w:rsidRDefault="00B67ED0" w:rsidP="0017403E">
            <w:pPr>
              <w:jc w:val="center"/>
              <w:rPr>
                <w:rFonts w:ascii="Sylfaen" w:hAnsi="Sylfaen"/>
                <w:b/>
                <w:bCs/>
                <w:sz w:val="16"/>
                <w:szCs w:val="18"/>
                <w:lang w:val="hy-AM"/>
              </w:rPr>
            </w:pPr>
            <w:r w:rsidRPr="005A1345">
              <w:rPr>
                <w:rFonts w:ascii="Sylfaen" w:hAnsi="Sylfaen"/>
                <w:b/>
                <w:bCs/>
                <w:sz w:val="16"/>
                <w:szCs w:val="18"/>
                <w:lang w:val="hy-AM"/>
              </w:rPr>
              <w:t>մակնիշը</w:t>
            </w:r>
          </w:p>
        </w:tc>
        <w:tc>
          <w:tcPr>
            <w:tcW w:w="1530" w:type="dxa"/>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արտադրողի անվանումը</w:t>
            </w:r>
          </w:p>
        </w:tc>
        <w:tc>
          <w:tcPr>
            <w:tcW w:w="1800" w:type="dxa"/>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տեխնիկական բնութագրերը</w:t>
            </w:r>
          </w:p>
        </w:tc>
      </w:tr>
      <w:tr w:rsidR="00B67ED0" w:rsidRPr="005A1345" w:rsidTr="0017403E">
        <w:tc>
          <w:tcPr>
            <w:tcW w:w="1368" w:type="dxa"/>
          </w:tcPr>
          <w:p w:rsidR="00B67ED0" w:rsidRPr="005A1345" w:rsidRDefault="00B67ED0" w:rsidP="0017403E">
            <w:pPr>
              <w:pStyle w:val="Heading3"/>
              <w:spacing w:line="240" w:lineRule="auto"/>
              <w:jc w:val="left"/>
              <w:rPr>
                <w:rFonts w:ascii="Sylfaen" w:hAnsi="Sylfaen"/>
                <w:b/>
                <w:i w:val="0"/>
                <w:lang w:val="hy-AM"/>
              </w:rPr>
            </w:pPr>
          </w:p>
        </w:tc>
        <w:tc>
          <w:tcPr>
            <w:tcW w:w="1460" w:type="dxa"/>
          </w:tcPr>
          <w:p w:rsidR="00B67ED0" w:rsidRPr="005A1345" w:rsidRDefault="00B67ED0" w:rsidP="0017403E">
            <w:pPr>
              <w:pStyle w:val="Heading3"/>
              <w:spacing w:line="240" w:lineRule="auto"/>
              <w:jc w:val="left"/>
              <w:rPr>
                <w:rFonts w:ascii="Sylfaen" w:hAnsi="Sylfaen"/>
                <w:b/>
                <w:i w:val="0"/>
                <w:lang w:val="hy-AM"/>
              </w:rPr>
            </w:pPr>
          </w:p>
        </w:tc>
        <w:tc>
          <w:tcPr>
            <w:tcW w:w="2003" w:type="dxa"/>
          </w:tcPr>
          <w:p w:rsidR="00B67ED0" w:rsidRPr="005A1345" w:rsidRDefault="00B67ED0" w:rsidP="0017403E">
            <w:pPr>
              <w:pStyle w:val="Heading3"/>
              <w:spacing w:line="240" w:lineRule="auto"/>
              <w:jc w:val="left"/>
              <w:rPr>
                <w:rFonts w:ascii="Sylfaen" w:hAnsi="Sylfaen"/>
                <w:b/>
                <w:i w:val="0"/>
                <w:lang w:val="hy-AM"/>
              </w:rPr>
            </w:pPr>
          </w:p>
        </w:tc>
        <w:tc>
          <w:tcPr>
            <w:tcW w:w="1757" w:type="dxa"/>
          </w:tcPr>
          <w:p w:rsidR="00B67ED0" w:rsidRPr="005A1345" w:rsidRDefault="00B67ED0" w:rsidP="0017403E">
            <w:pPr>
              <w:pStyle w:val="Heading3"/>
              <w:spacing w:line="240" w:lineRule="auto"/>
              <w:jc w:val="left"/>
              <w:rPr>
                <w:rFonts w:ascii="Sylfaen" w:hAnsi="Sylfaen"/>
                <w:b/>
                <w:i w:val="0"/>
                <w:lang w:val="hy-AM"/>
              </w:rPr>
            </w:pPr>
          </w:p>
        </w:tc>
        <w:tc>
          <w:tcPr>
            <w:tcW w:w="1530" w:type="dxa"/>
          </w:tcPr>
          <w:p w:rsidR="00B67ED0" w:rsidRPr="005A1345" w:rsidRDefault="00B67ED0" w:rsidP="0017403E">
            <w:pPr>
              <w:pStyle w:val="Heading3"/>
              <w:spacing w:line="240" w:lineRule="auto"/>
              <w:jc w:val="left"/>
              <w:rPr>
                <w:rFonts w:ascii="Sylfaen" w:hAnsi="Sylfaen"/>
                <w:b/>
                <w:i w:val="0"/>
                <w:lang w:val="hy-AM"/>
              </w:rPr>
            </w:pPr>
          </w:p>
        </w:tc>
        <w:tc>
          <w:tcPr>
            <w:tcW w:w="1800" w:type="dxa"/>
          </w:tcPr>
          <w:p w:rsidR="00B67ED0" w:rsidRPr="005A1345" w:rsidRDefault="00B67ED0" w:rsidP="0017403E">
            <w:pPr>
              <w:pStyle w:val="Heading3"/>
              <w:spacing w:line="240" w:lineRule="auto"/>
              <w:jc w:val="left"/>
              <w:rPr>
                <w:rFonts w:ascii="Sylfaen" w:hAnsi="Sylfaen"/>
                <w:b/>
                <w:i w:val="0"/>
                <w:lang w:val="hy-AM"/>
              </w:rPr>
            </w:pPr>
          </w:p>
        </w:tc>
      </w:tr>
      <w:tr w:rsidR="00B67ED0" w:rsidRPr="005A1345" w:rsidTr="0017403E">
        <w:tc>
          <w:tcPr>
            <w:tcW w:w="1368" w:type="dxa"/>
          </w:tcPr>
          <w:p w:rsidR="00B67ED0" w:rsidRPr="005A1345" w:rsidRDefault="00B67ED0" w:rsidP="0017403E">
            <w:pPr>
              <w:pStyle w:val="Heading3"/>
              <w:spacing w:line="240" w:lineRule="auto"/>
              <w:jc w:val="left"/>
              <w:rPr>
                <w:rFonts w:ascii="Sylfaen" w:hAnsi="Sylfaen"/>
                <w:b/>
                <w:i w:val="0"/>
                <w:lang w:val="hy-AM"/>
              </w:rPr>
            </w:pPr>
          </w:p>
        </w:tc>
        <w:tc>
          <w:tcPr>
            <w:tcW w:w="1460" w:type="dxa"/>
          </w:tcPr>
          <w:p w:rsidR="00B67ED0" w:rsidRPr="005A1345" w:rsidRDefault="00B67ED0" w:rsidP="0017403E">
            <w:pPr>
              <w:pStyle w:val="Heading3"/>
              <w:spacing w:line="240" w:lineRule="auto"/>
              <w:jc w:val="left"/>
              <w:rPr>
                <w:rFonts w:ascii="Sylfaen" w:hAnsi="Sylfaen"/>
                <w:b/>
                <w:i w:val="0"/>
                <w:lang w:val="hy-AM"/>
              </w:rPr>
            </w:pPr>
          </w:p>
        </w:tc>
        <w:tc>
          <w:tcPr>
            <w:tcW w:w="2003" w:type="dxa"/>
          </w:tcPr>
          <w:p w:rsidR="00B67ED0" w:rsidRPr="005A1345" w:rsidRDefault="00B67ED0" w:rsidP="0017403E">
            <w:pPr>
              <w:pStyle w:val="Heading3"/>
              <w:spacing w:line="240" w:lineRule="auto"/>
              <w:jc w:val="left"/>
              <w:rPr>
                <w:rFonts w:ascii="Sylfaen" w:hAnsi="Sylfaen"/>
                <w:b/>
                <w:i w:val="0"/>
                <w:lang w:val="hy-AM"/>
              </w:rPr>
            </w:pPr>
          </w:p>
        </w:tc>
        <w:tc>
          <w:tcPr>
            <w:tcW w:w="1757" w:type="dxa"/>
          </w:tcPr>
          <w:p w:rsidR="00B67ED0" w:rsidRPr="005A1345" w:rsidRDefault="00B67ED0" w:rsidP="0017403E">
            <w:pPr>
              <w:pStyle w:val="Heading3"/>
              <w:spacing w:line="240" w:lineRule="auto"/>
              <w:jc w:val="left"/>
              <w:rPr>
                <w:rFonts w:ascii="Sylfaen" w:hAnsi="Sylfaen"/>
                <w:b/>
                <w:i w:val="0"/>
                <w:lang w:val="hy-AM"/>
              </w:rPr>
            </w:pPr>
          </w:p>
        </w:tc>
        <w:tc>
          <w:tcPr>
            <w:tcW w:w="1530" w:type="dxa"/>
          </w:tcPr>
          <w:p w:rsidR="00B67ED0" w:rsidRPr="005A1345" w:rsidRDefault="00B67ED0" w:rsidP="0017403E">
            <w:pPr>
              <w:pStyle w:val="Heading3"/>
              <w:spacing w:line="240" w:lineRule="auto"/>
              <w:jc w:val="left"/>
              <w:rPr>
                <w:rFonts w:ascii="Sylfaen" w:hAnsi="Sylfaen"/>
                <w:b/>
                <w:i w:val="0"/>
                <w:lang w:val="hy-AM"/>
              </w:rPr>
            </w:pPr>
          </w:p>
        </w:tc>
        <w:tc>
          <w:tcPr>
            <w:tcW w:w="1800" w:type="dxa"/>
          </w:tcPr>
          <w:p w:rsidR="00B67ED0" w:rsidRPr="005A1345" w:rsidRDefault="00B67ED0" w:rsidP="0017403E">
            <w:pPr>
              <w:pStyle w:val="Heading3"/>
              <w:spacing w:line="240" w:lineRule="auto"/>
              <w:jc w:val="left"/>
              <w:rPr>
                <w:rFonts w:ascii="Sylfaen" w:hAnsi="Sylfaen"/>
                <w:b/>
                <w:i w:val="0"/>
                <w:lang w:val="hy-AM"/>
              </w:rPr>
            </w:pPr>
          </w:p>
        </w:tc>
      </w:tr>
      <w:tr w:rsidR="00B67ED0" w:rsidRPr="005A1345" w:rsidTr="0017403E">
        <w:tc>
          <w:tcPr>
            <w:tcW w:w="1368" w:type="dxa"/>
          </w:tcPr>
          <w:p w:rsidR="00B67ED0" w:rsidRPr="005A1345" w:rsidRDefault="00B67ED0" w:rsidP="0017403E">
            <w:pPr>
              <w:pStyle w:val="Heading3"/>
              <w:spacing w:line="240" w:lineRule="auto"/>
              <w:jc w:val="left"/>
              <w:rPr>
                <w:rFonts w:ascii="Sylfaen" w:hAnsi="Sylfaen"/>
                <w:b/>
                <w:i w:val="0"/>
                <w:lang w:val="hy-AM"/>
              </w:rPr>
            </w:pPr>
          </w:p>
        </w:tc>
        <w:tc>
          <w:tcPr>
            <w:tcW w:w="1460" w:type="dxa"/>
          </w:tcPr>
          <w:p w:rsidR="00B67ED0" w:rsidRPr="005A1345" w:rsidRDefault="00B67ED0" w:rsidP="0017403E">
            <w:pPr>
              <w:pStyle w:val="Heading3"/>
              <w:spacing w:line="240" w:lineRule="auto"/>
              <w:jc w:val="left"/>
              <w:rPr>
                <w:rFonts w:ascii="Sylfaen" w:hAnsi="Sylfaen"/>
                <w:b/>
                <w:i w:val="0"/>
                <w:lang w:val="hy-AM"/>
              </w:rPr>
            </w:pPr>
          </w:p>
        </w:tc>
        <w:tc>
          <w:tcPr>
            <w:tcW w:w="2003" w:type="dxa"/>
          </w:tcPr>
          <w:p w:rsidR="00B67ED0" w:rsidRPr="005A1345" w:rsidRDefault="00B67ED0" w:rsidP="0017403E">
            <w:pPr>
              <w:pStyle w:val="Heading3"/>
              <w:spacing w:line="240" w:lineRule="auto"/>
              <w:jc w:val="left"/>
              <w:rPr>
                <w:rFonts w:ascii="Sylfaen" w:hAnsi="Sylfaen"/>
                <w:b/>
                <w:i w:val="0"/>
                <w:lang w:val="hy-AM"/>
              </w:rPr>
            </w:pPr>
          </w:p>
        </w:tc>
        <w:tc>
          <w:tcPr>
            <w:tcW w:w="1757" w:type="dxa"/>
          </w:tcPr>
          <w:p w:rsidR="00B67ED0" w:rsidRPr="005A1345" w:rsidRDefault="00B67ED0" w:rsidP="0017403E">
            <w:pPr>
              <w:pStyle w:val="Heading3"/>
              <w:spacing w:line="240" w:lineRule="auto"/>
              <w:jc w:val="left"/>
              <w:rPr>
                <w:rFonts w:ascii="Sylfaen" w:hAnsi="Sylfaen"/>
                <w:b/>
                <w:i w:val="0"/>
                <w:lang w:val="hy-AM"/>
              </w:rPr>
            </w:pPr>
          </w:p>
        </w:tc>
        <w:tc>
          <w:tcPr>
            <w:tcW w:w="1530" w:type="dxa"/>
          </w:tcPr>
          <w:p w:rsidR="00B67ED0" w:rsidRPr="005A1345" w:rsidRDefault="00B67ED0" w:rsidP="0017403E">
            <w:pPr>
              <w:pStyle w:val="Heading3"/>
              <w:spacing w:line="240" w:lineRule="auto"/>
              <w:jc w:val="left"/>
              <w:rPr>
                <w:rFonts w:ascii="Sylfaen" w:hAnsi="Sylfaen"/>
                <w:b/>
                <w:i w:val="0"/>
                <w:lang w:val="hy-AM"/>
              </w:rPr>
            </w:pPr>
          </w:p>
        </w:tc>
        <w:tc>
          <w:tcPr>
            <w:tcW w:w="1800" w:type="dxa"/>
          </w:tcPr>
          <w:p w:rsidR="00B67ED0" w:rsidRPr="005A1345" w:rsidRDefault="00B67ED0" w:rsidP="0017403E">
            <w:pPr>
              <w:pStyle w:val="Heading3"/>
              <w:spacing w:line="240" w:lineRule="auto"/>
              <w:jc w:val="left"/>
              <w:rPr>
                <w:rFonts w:ascii="Sylfaen" w:hAnsi="Sylfaen"/>
                <w:b/>
                <w:i w:val="0"/>
                <w:lang w:val="hy-AM"/>
              </w:rPr>
            </w:pPr>
          </w:p>
        </w:tc>
      </w:tr>
    </w:tbl>
    <w:p w:rsidR="00B67ED0" w:rsidRPr="005A1345" w:rsidRDefault="00B67ED0" w:rsidP="00B67ED0">
      <w:pPr>
        <w:pStyle w:val="Heading3"/>
        <w:spacing w:line="240" w:lineRule="auto"/>
        <w:ind w:firstLine="567"/>
        <w:jc w:val="left"/>
        <w:rPr>
          <w:rFonts w:ascii="Sylfaen" w:hAnsi="Sylfaen"/>
          <w:b/>
          <w:i w:val="0"/>
          <w:lang w:val="en-US"/>
        </w:rPr>
      </w:pPr>
    </w:p>
    <w:p w:rsidR="00B67ED0" w:rsidRPr="005A1345" w:rsidRDefault="00B67ED0" w:rsidP="00B67ED0">
      <w:pPr>
        <w:pStyle w:val="Heading3"/>
        <w:spacing w:line="240" w:lineRule="auto"/>
        <w:ind w:firstLine="567"/>
        <w:jc w:val="left"/>
        <w:rPr>
          <w:rFonts w:ascii="Sylfaen" w:hAnsi="Sylfaen"/>
          <w:b/>
          <w:i w:val="0"/>
          <w:lang w:val="en-US"/>
        </w:rPr>
      </w:pPr>
    </w:p>
    <w:p w:rsidR="00B67ED0" w:rsidRPr="005A1345" w:rsidRDefault="00B67ED0" w:rsidP="00B67ED0">
      <w:pPr>
        <w:pStyle w:val="Heading3"/>
        <w:spacing w:line="240" w:lineRule="auto"/>
        <w:ind w:firstLine="567"/>
        <w:jc w:val="left"/>
        <w:rPr>
          <w:rFonts w:ascii="Sylfaen" w:hAnsi="Sylfaen"/>
          <w:b/>
          <w:i w:val="0"/>
          <w:lang w:val="en-US"/>
        </w:rPr>
      </w:pPr>
    </w:p>
    <w:p w:rsidR="00B67ED0" w:rsidRPr="005A1345" w:rsidRDefault="00B67ED0" w:rsidP="00B67ED0">
      <w:pPr>
        <w:pStyle w:val="Heading3"/>
        <w:spacing w:line="240" w:lineRule="auto"/>
        <w:ind w:firstLine="567"/>
        <w:jc w:val="left"/>
        <w:rPr>
          <w:rFonts w:ascii="Sylfaen" w:hAnsi="Sylfaen"/>
          <w:b/>
          <w:i w:val="0"/>
          <w:lang w:val="en-US"/>
        </w:rPr>
      </w:pPr>
    </w:p>
    <w:p w:rsidR="00B67ED0" w:rsidRPr="005A1345" w:rsidRDefault="00B67ED0" w:rsidP="00B67ED0">
      <w:pPr>
        <w:rPr>
          <w:rFonts w:ascii="Sylfaen" w:hAnsi="Sylfaen"/>
          <w:sz w:val="20"/>
          <w:lang w:val="es-ES"/>
        </w:rPr>
      </w:pPr>
    </w:p>
    <w:p w:rsidR="00B67ED0" w:rsidRPr="005A1345" w:rsidRDefault="00B67ED0" w:rsidP="00B67ED0">
      <w:pPr>
        <w:jc w:val="both"/>
        <w:rPr>
          <w:rFonts w:ascii="Sylfaen" w:hAnsi="Sylfaen"/>
          <w:sz w:val="20"/>
          <w:u w:val="single"/>
        </w:rPr>
      </w:pPr>
      <w:r w:rsidRPr="005A1345">
        <w:rPr>
          <w:rFonts w:ascii="Sylfaen" w:hAnsi="Sylfaen"/>
          <w:sz w:val="20"/>
          <w:u w:val="single"/>
        </w:rPr>
        <w:tab/>
      </w:r>
      <w:r w:rsidRPr="005A1345">
        <w:rPr>
          <w:rFonts w:ascii="Sylfaen" w:hAnsi="Sylfaen"/>
          <w:sz w:val="20"/>
          <w:u w:val="single"/>
        </w:rPr>
        <w:tab/>
      </w:r>
      <w:r w:rsidRPr="005A1345">
        <w:rPr>
          <w:rFonts w:ascii="Sylfaen" w:hAnsi="Sylfaen"/>
          <w:sz w:val="20"/>
          <w:u w:val="single"/>
        </w:rPr>
        <w:tab/>
      </w:r>
      <w:r w:rsidRPr="005A1345">
        <w:rPr>
          <w:rFonts w:ascii="Sylfaen" w:hAnsi="Sylfaen"/>
          <w:sz w:val="20"/>
          <w:u w:val="single"/>
        </w:rPr>
        <w:tab/>
      </w:r>
      <w:r w:rsidRPr="005A1345">
        <w:rPr>
          <w:rFonts w:ascii="Sylfaen" w:hAnsi="Sylfaen"/>
          <w:sz w:val="20"/>
          <w:u w:val="single"/>
        </w:rPr>
        <w:tab/>
      </w:r>
      <w:r w:rsidRPr="005A1345">
        <w:rPr>
          <w:rFonts w:ascii="Sylfaen" w:hAnsi="Sylfaen"/>
          <w:sz w:val="20"/>
          <w:u w:val="single"/>
        </w:rPr>
        <w:tab/>
      </w:r>
      <w:r w:rsidRPr="005A1345">
        <w:rPr>
          <w:rFonts w:ascii="Sylfaen" w:hAnsi="Sylfaen"/>
          <w:sz w:val="20"/>
          <w:u w:val="single"/>
        </w:rPr>
        <w:tab/>
      </w:r>
      <w:r w:rsidRPr="005A1345">
        <w:rPr>
          <w:rFonts w:ascii="Sylfaen" w:hAnsi="Sylfaen"/>
          <w:sz w:val="20"/>
          <w:u w:val="single"/>
        </w:rPr>
        <w:tab/>
      </w:r>
      <w:r w:rsidRPr="005A1345">
        <w:rPr>
          <w:rFonts w:ascii="Sylfaen" w:hAnsi="Sylfaen"/>
          <w:sz w:val="20"/>
          <w:u w:val="single"/>
        </w:rPr>
        <w:tab/>
      </w:r>
      <w:r w:rsidRPr="005A1345">
        <w:rPr>
          <w:rFonts w:ascii="Sylfaen" w:hAnsi="Sylfaen"/>
          <w:sz w:val="20"/>
        </w:rPr>
        <w:tab/>
      </w:r>
      <w:r w:rsidRPr="005A1345">
        <w:rPr>
          <w:rFonts w:ascii="Sylfaen" w:hAnsi="Sylfaen"/>
          <w:sz w:val="20"/>
          <w:u w:val="single"/>
        </w:rPr>
        <w:tab/>
      </w:r>
      <w:r w:rsidRPr="005A1345">
        <w:rPr>
          <w:rFonts w:ascii="Sylfaen" w:hAnsi="Sylfaen"/>
          <w:sz w:val="20"/>
          <w:u w:val="single"/>
        </w:rPr>
        <w:tab/>
      </w:r>
      <w:r w:rsidRPr="005A1345">
        <w:rPr>
          <w:rFonts w:ascii="Sylfaen" w:hAnsi="Sylfaen"/>
          <w:sz w:val="20"/>
          <w:u w:val="single"/>
        </w:rPr>
        <w:tab/>
      </w:r>
    </w:p>
    <w:p w:rsidR="00B67ED0" w:rsidRPr="005A1345" w:rsidRDefault="00B67ED0" w:rsidP="00B67ED0">
      <w:pPr>
        <w:jc w:val="both"/>
        <w:rPr>
          <w:rFonts w:ascii="Sylfaen" w:hAnsi="Sylfaen"/>
          <w:sz w:val="20"/>
          <w:u w:val="single"/>
        </w:rPr>
      </w:pPr>
      <w:r w:rsidRPr="005A1345">
        <w:rPr>
          <w:rFonts w:ascii="Sylfaen" w:hAnsi="Sylfaen" w:cs="Sylfaen"/>
          <w:sz w:val="20"/>
          <w:vertAlign w:val="superscript"/>
          <w:lang w:val="hy-AM"/>
        </w:rPr>
        <w:t>առաջին տեղը զբաղեցրած    մասնակցի անվանումը (ղեկավարի պաշտոնը, անուն ազգանունը)</w:t>
      </w:r>
      <w:r w:rsidRPr="005A1345">
        <w:rPr>
          <w:rFonts w:ascii="Sylfaen" w:hAnsi="Sylfaen" w:cs="Sylfaen"/>
          <w:sz w:val="20"/>
          <w:vertAlign w:val="superscript"/>
        </w:rPr>
        <w:tab/>
      </w:r>
      <w:r w:rsidRPr="005A1345">
        <w:rPr>
          <w:rFonts w:ascii="Sylfaen" w:hAnsi="Sylfaen" w:cs="Sylfaen"/>
          <w:sz w:val="20"/>
          <w:vertAlign w:val="superscript"/>
        </w:rPr>
        <w:tab/>
      </w:r>
      <w:r w:rsidRPr="005A1345">
        <w:rPr>
          <w:rFonts w:ascii="Sylfaen" w:hAnsi="Sylfaen" w:cs="Sylfaen"/>
          <w:sz w:val="20"/>
          <w:vertAlign w:val="superscript"/>
          <w:lang w:val="hy-AM"/>
        </w:rPr>
        <w:t>ստորագրությո</w:t>
      </w:r>
      <w:r w:rsidRPr="005A1345">
        <w:rPr>
          <w:rFonts w:ascii="Sylfaen" w:hAnsi="Sylfaen" w:cs="Sylfaen"/>
          <w:sz w:val="20"/>
          <w:vertAlign w:val="superscript"/>
        </w:rPr>
        <w:t>ւն</w:t>
      </w:r>
    </w:p>
    <w:p w:rsidR="00B67ED0" w:rsidRPr="005A1345" w:rsidRDefault="00B67ED0" w:rsidP="00B67ED0">
      <w:pPr>
        <w:jc w:val="right"/>
        <w:rPr>
          <w:rFonts w:ascii="Sylfaen" w:hAnsi="Sylfaen" w:cs="Sylfaen"/>
          <w:sz w:val="20"/>
        </w:rPr>
      </w:pPr>
    </w:p>
    <w:p w:rsidR="00B67ED0" w:rsidRPr="005A1345" w:rsidRDefault="00B67ED0" w:rsidP="00B67ED0">
      <w:pPr>
        <w:jc w:val="right"/>
        <w:rPr>
          <w:rFonts w:ascii="Sylfaen" w:hAnsi="Sylfaen" w:cs="Sylfaen"/>
          <w:sz w:val="20"/>
        </w:rPr>
      </w:pPr>
    </w:p>
    <w:p w:rsidR="00B67ED0" w:rsidRPr="005A1345" w:rsidRDefault="00B67ED0" w:rsidP="00B67ED0">
      <w:pPr>
        <w:jc w:val="right"/>
        <w:rPr>
          <w:rFonts w:ascii="Sylfaen" w:hAnsi="Sylfaen" w:cs="Arial"/>
          <w:sz w:val="20"/>
          <w:lang w:val="hy-AM"/>
        </w:rPr>
      </w:pPr>
      <w:r w:rsidRPr="005A1345">
        <w:rPr>
          <w:rFonts w:ascii="Sylfaen" w:hAnsi="Sylfaen" w:cs="Sylfaen"/>
          <w:sz w:val="20"/>
          <w:lang w:val="hy-AM"/>
        </w:rPr>
        <w:t>Կ</w:t>
      </w:r>
      <w:r w:rsidRPr="005A1345">
        <w:rPr>
          <w:rFonts w:ascii="Sylfaen" w:hAnsi="Sylfaen" w:cs="Arial"/>
          <w:sz w:val="20"/>
          <w:lang w:val="hy-AM"/>
        </w:rPr>
        <w:t xml:space="preserve">. </w:t>
      </w:r>
      <w:r w:rsidRPr="005A1345">
        <w:rPr>
          <w:rFonts w:ascii="Sylfaen" w:hAnsi="Sylfaen" w:cs="Sylfaen"/>
          <w:sz w:val="20"/>
          <w:lang w:val="hy-AM"/>
        </w:rPr>
        <w:t>Տ</w:t>
      </w:r>
      <w:r w:rsidRPr="005A1345">
        <w:rPr>
          <w:rFonts w:ascii="Sylfaen" w:hAnsi="Sylfaen" w:cs="Arial"/>
          <w:sz w:val="20"/>
          <w:lang w:val="hy-AM"/>
        </w:rPr>
        <w:t>.</w:t>
      </w:r>
      <w:r w:rsidRPr="005A1345">
        <w:rPr>
          <w:rFonts w:ascii="Sylfaen" w:hAnsi="Sylfaen" w:cs="Arial"/>
          <w:sz w:val="20"/>
          <w:lang w:val="hy-AM"/>
        </w:rPr>
        <w:tab/>
      </w:r>
      <w:r w:rsidRPr="005A1345">
        <w:rPr>
          <w:rFonts w:ascii="Sylfaen" w:hAnsi="Sylfaen" w:cs="Arial"/>
          <w:sz w:val="20"/>
          <w:lang w:val="hy-AM"/>
        </w:rPr>
        <w:tab/>
      </w:r>
    </w:p>
    <w:p w:rsidR="00B67ED0" w:rsidRPr="005A1345" w:rsidRDefault="00B67ED0" w:rsidP="00B67ED0">
      <w:pPr>
        <w:jc w:val="right"/>
        <w:rPr>
          <w:rFonts w:ascii="Sylfaen" w:hAnsi="Sylfaen"/>
          <w:sz w:val="20"/>
          <w:lang w:val="hy-AM"/>
        </w:rPr>
      </w:pPr>
    </w:p>
    <w:p w:rsidR="00B67ED0" w:rsidRPr="005A1345" w:rsidRDefault="00B67ED0" w:rsidP="00B67ED0">
      <w:pPr>
        <w:jc w:val="right"/>
        <w:rPr>
          <w:rFonts w:ascii="Sylfaen" w:hAnsi="Sylfaen"/>
          <w:sz w:val="20"/>
          <w:lang w:val="hy-AM"/>
        </w:rPr>
      </w:pPr>
    </w:p>
    <w:p w:rsidR="00B67ED0" w:rsidRPr="005A1345" w:rsidRDefault="00B67ED0" w:rsidP="00B67ED0">
      <w:pPr>
        <w:pStyle w:val="FootnoteText"/>
        <w:rPr>
          <w:rFonts w:ascii="Sylfaen" w:hAnsi="Sylfaen"/>
          <w:sz w:val="16"/>
          <w:szCs w:val="16"/>
          <w:lang w:val="af-ZA"/>
        </w:rPr>
      </w:pPr>
      <w:r w:rsidRPr="005A1345">
        <w:rPr>
          <w:rFonts w:ascii="Sylfaen" w:hAnsi="Sylfaen"/>
          <w:sz w:val="16"/>
          <w:szCs w:val="16"/>
          <w:lang w:val="hy-AM"/>
        </w:rPr>
        <w:t>*լրացվումէհանձնաժողովիքարտուղարիկողմից</w:t>
      </w:r>
      <w:r w:rsidRPr="005A1345">
        <w:rPr>
          <w:rFonts w:ascii="Sylfaen" w:hAnsi="Sylfaen"/>
          <w:sz w:val="16"/>
          <w:szCs w:val="16"/>
          <w:lang w:val="af-ZA"/>
        </w:rPr>
        <w:t xml:space="preserve">` </w:t>
      </w:r>
      <w:r w:rsidRPr="005A1345">
        <w:rPr>
          <w:rFonts w:ascii="Sylfaen" w:hAnsi="Sylfaen"/>
          <w:sz w:val="16"/>
          <w:szCs w:val="16"/>
          <w:lang w:val="hy-AM"/>
        </w:rPr>
        <w:t>մինչևհրավերըտեղեկագրումհրապարակելը:</w:t>
      </w:r>
    </w:p>
    <w:p w:rsidR="00B67ED0" w:rsidRPr="005A1345" w:rsidRDefault="00B67ED0" w:rsidP="00B67ED0">
      <w:pPr>
        <w:pStyle w:val="BodyTextIndent3"/>
        <w:spacing w:line="240" w:lineRule="auto"/>
        <w:ind w:firstLine="0"/>
        <w:jc w:val="right"/>
        <w:rPr>
          <w:rFonts w:ascii="Sylfaen" w:hAnsi="Sylfaen" w:cs="Arial"/>
          <w:b/>
          <w:lang w:val="hy-AM"/>
        </w:rPr>
      </w:pPr>
      <w:r w:rsidRPr="005A1345">
        <w:rPr>
          <w:rFonts w:ascii="Sylfaen" w:hAnsi="Sylfaen"/>
          <w:b/>
          <w:lang w:val="hy-AM"/>
        </w:rPr>
        <w:br w:type="page"/>
      </w:r>
      <w:r w:rsidRPr="005A1345">
        <w:rPr>
          <w:rFonts w:ascii="Sylfaen" w:hAnsi="Sylfaen" w:cs="Sylfaen"/>
          <w:b/>
          <w:lang w:val="hy-AM"/>
        </w:rPr>
        <w:lastRenderedPageBreak/>
        <w:t>Հավելված</w:t>
      </w:r>
      <w:r w:rsidRPr="005A1345">
        <w:rPr>
          <w:rFonts w:ascii="Sylfaen" w:hAnsi="Sylfaen" w:cs="Arial"/>
          <w:b/>
          <w:lang w:val="hy-AM"/>
        </w:rPr>
        <w:t xml:space="preserve"> 2</w:t>
      </w:r>
    </w:p>
    <w:p w:rsidR="00B67ED0" w:rsidRPr="005A1345" w:rsidRDefault="00B67ED0" w:rsidP="00B67ED0">
      <w:pPr>
        <w:pStyle w:val="BodyTextIndent3"/>
        <w:spacing w:line="240" w:lineRule="auto"/>
        <w:jc w:val="right"/>
        <w:rPr>
          <w:rFonts w:ascii="Sylfaen" w:hAnsi="Sylfaen" w:cs="Arial"/>
          <w:b/>
          <w:lang w:val="hy-AM"/>
        </w:rPr>
      </w:pPr>
      <w:r w:rsidRPr="005A1345">
        <w:rPr>
          <w:rFonts w:ascii="Arial Armenian" w:hAnsi="Arial Armenian" w:cs="Sylfaen"/>
          <w:lang w:val="af-ZA"/>
        </w:rPr>
        <w:t>§</w:t>
      </w:r>
      <w:r w:rsidR="00B935C9" w:rsidRPr="005A1345">
        <w:rPr>
          <w:rFonts w:ascii="Sylfaen" w:hAnsi="Sylfaen" w:cs="Sylfaen"/>
          <w:color w:val="000000"/>
          <w:lang w:val="af-ZA"/>
        </w:rPr>
        <w:t>ՀՀԼՄ</w:t>
      </w:r>
      <w:r w:rsidR="00B935C9" w:rsidRPr="005A1345">
        <w:rPr>
          <w:rFonts w:ascii="Arial Armenian" w:hAnsi="Arial Armenian"/>
          <w:color w:val="000000"/>
          <w:lang w:val="af-ZA"/>
        </w:rPr>
        <w:t>-</w:t>
      </w:r>
      <w:r w:rsidR="00B935C9" w:rsidRPr="005A1345">
        <w:rPr>
          <w:rFonts w:ascii="Sylfaen" w:hAnsi="Sylfaen" w:cs="Sylfaen"/>
          <w:color w:val="000000"/>
          <w:lang w:val="af-ZA"/>
        </w:rPr>
        <w:t>ԴՀՄ</w:t>
      </w:r>
      <w:r w:rsidR="00B935C9" w:rsidRPr="005A1345">
        <w:rPr>
          <w:rFonts w:ascii="Arial Armenian" w:hAnsi="Arial Armenian"/>
          <w:color w:val="000000"/>
          <w:lang w:val="af-ZA"/>
        </w:rPr>
        <w:t xml:space="preserve">  -</w:t>
      </w:r>
      <w:r w:rsidR="00B935C9" w:rsidRPr="005A1345">
        <w:rPr>
          <w:rFonts w:ascii="Sylfaen" w:hAnsi="Sylfaen" w:cs="Sylfaen"/>
          <w:color w:val="000000"/>
          <w:lang w:val="af-ZA"/>
        </w:rPr>
        <w:t>ԳՀԱՊՁԲ</w:t>
      </w:r>
      <w:r w:rsidR="00B935C9" w:rsidRPr="005A1345">
        <w:rPr>
          <w:rFonts w:ascii="Arial Armenian" w:hAnsi="Arial Armenian"/>
          <w:color w:val="000000"/>
          <w:lang w:val="af-ZA"/>
        </w:rPr>
        <w:t xml:space="preserve">  -20/1 </w:t>
      </w:r>
      <w:r w:rsidRPr="005A1345">
        <w:rPr>
          <w:rFonts w:ascii="Arial Armenian" w:hAnsi="Arial Armenian"/>
          <w:color w:val="000000"/>
          <w:lang w:val="af-ZA"/>
        </w:rPr>
        <w:t>¦</w:t>
      </w:r>
      <w:r w:rsidRPr="005A1345">
        <w:rPr>
          <w:rFonts w:ascii="Sylfaen" w:hAnsi="Sylfaen" w:cs="Sylfaen"/>
          <w:b/>
          <w:lang w:val="hy-AM"/>
        </w:rPr>
        <w:t>ծածկագրով</w:t>
      </w:r>
    </w:p>
    <w:p w:rsidR="00B67ED0" w:rsidRPr="005A1345" w:rsidRDefault="00B67ED0" w:rsidP="00B67ED0">
      <w:pPr>
        <w:pStyle w:val="BodyTextIndent3"/>
        <w:spacing w:line="240" w:lineRule="auto"/>
        <w:jc w:val="right"/>
        <w:rPr>
          <w:rFonts w:ascii="Sylfaen" w:hAnsi="Sylfaen" w:cs="Arial"/>
          <w:b/>
          <w:lang w:val="hy-AM"/>
        </w:rPr>
      </w:pPr>
      <w:r w:rsidRPr="005A1345">
        <w:rPr>
          <w:rFonts w:ascii="Sylfaen" w:hAnsi="Sylfaen" w:cs="Sylfaen"/>
          <w:b/>
          <w:lang w:val="hy-AM"/>
        </w:rPr>
        <w:t>գնանշման հարցմանհրավերի</w:t>
      </w:r>
    </w:p>
    <w:p w:rsidR="00B67ED0" w:rsidRPr="005A1345" w:rsidRDefault="00B67ED0" w:rsidP="00B67ED0">
      <w:pPr>
        <w:rPr>
          <w:rFonts w:ascii="Sylfaen" w:hAnsi="Sylfaen"/>
          <w:lang w:val="hy-AM"/>
        </w:rPr>
      </w:pPr>
    </w:p>
    <w:p w:rsidR="00B67ED0" w:rsidRPr="005A1345" w:rsidRDefault="00B67ED0" w:rsidP="00B67ED0">
      <w:pPr>
        <w:ind w:firstLine="567"/>
        <w:jc w:val="center"/>
        <w:rPr>
          <w:rFonts w:ascii="Sylfaen" w:hAnsi="Sylfaen"/>
          <w:sz w:val="20"/>
          <w:lang w:val="hy-AM"/>
        </w:rPr>
      </w:pPr>
    </w:p>
    <w:p w:rsidR="00B67ED0" w:rsidRPr="005A1345" w:rsidRDefault="00B67ED0" w:rsidP="00B67ED0">
      <w:pPr>
        <w:ind w:left="-66"/>
        <w:jc w:val="center"/>
        <w:rPr>
          <w:rFonts w:ascii="Sylfaen" w:hAnsi="Sylfaen"/>
          <w:b/>
          <w:sz w:val="20"/>
          <w:lang w:val="hy-AM"/>
        </w:rPr>
      </w:pPr>
      <w:r w:rsidRPr="005A1345">
        <w:rPr>
          <w:rFonts w:ascii="Sylfaen" w:hAnsi="Sylfaen"/>
          <w:b/>
          <w:sz w:val="20"/>
          <w:lang w:val="hy-AM"/>
        </w:rPr>
        <w:t>Գ Ն Ա Յ Ի Ն   Ա Ռ Ա Ջ Ա Ր Կ</w:t>
      </w:r>
    </w:p>
    <w:p w:rsidR="00B67ED0" w:rsidRPr="005A1345" w:rsidRDefault="00B67ED0" w:rsidP="00B67ED0">
      <w:pPr>
        <w:ind w:firstLine="567"/>
        <w:rPr>
          <w:rFonts w:ascii="Sylfaen" w:hAnsi="Sylfaen"/>
          <w:lang w:val="hy-AM"/>
        </w:rPr>
      </w:pPr>
    </w:p>
    <w:p w:rsidR="00B67ED0" w:rsidRPr="005A1345" w:rsidRDefault="00B67ED0" w:rsidP="00B67ED0">
      <w:pPr>
        <w:ind w:firstLine="567"/>
        <w:jc w:val="both"/>
        <w:rPr>
          <w:rFonts w:ascii="Sylfaen" w:hAnsi="Sylfaen" w:cs="Arial"/>
          <w:lang w:val="hy-AM"/>
        </w:rPr>
      </w:pPr>
      <w:r w:rsidRPr="005A1345">
        <w:rPr>
          <w:rFonts w:ascii="Sylfaen" w:hAnsi="Sylfaen" w:cs="Arial"/>
          <w:sz w:val="20"/>
          <w:szCs w:val="20"/>
          <w:lang w:val="es-ES"/>
        </w:rPr>
        <w:t xml:space="preserve">Ուսումնասիրելով </w:t>
      </w:r>
      <w:r w:rsidRPr="005A1345">
        <w:rPr>
          <w:rFonts w:ascii="Arial Armenian" w:hAnsi="Arial Armenian" w:cs="Sylfaen"/>
          <w:lang w:val="af-ZA"/>
        </w:rPr>
        <w:t>§</w:t>
      </w:r>
      <w:r w:rsidR="00B935C9" w:rsidRPr="005A1345">
        <w:rPr>
          <w:rFonts w:ascii="Sylfaen" w:hAnsi="Sylfaen" w:cs="Sylfaen"/>
          <w:sz w:val="20"/>
          <w:szCs w:val="20"/>
          <w:lang w:val="af-ZA"/>
        </w:rPr>
        <w:t>ՀՀԼՄ</w:t>
      </w:r>
      <w:r w:rsidR="00B935C9" w:rsidRPr="005A1345">
        <w:rPr>
          <w:rFonts w:ascii="Arial Armenian" w:hAnsi="Arial Armenian" w:cs="Sylfaen"/>
          <w:sz w:val="20"/>
          <w:szCs w:val="20"/>
          <w:lang w:val="af-ZA"/>
        </w:rPr>
        <w:t>-</w:t>
      </w:r>
      <w:r w:rsidR="00B935C9" w:rsidRPr="005A1345">
        <w:rPr>
          <w:rFonts w:ascii="Sylfaen" w:hAnsi="Sylfaen" w:cs="Sylfaen"/>
          <w:sz w:val="20"/>
          <w:szCs w:val="20"/>
          <w:lang w:val="af-ZA"/>
        </w:rPr>
        <w:t>ԴՀՄ</w:t>
      </w:r>
      <w:r w:rsidR="00B935C9" w:rsidRPr="005A1345">
        <w:rPr>
          <w:rFonts w:ascii="Arial Armenian" w:hAnsi="Arial Armenian" w:cs="Sylfaen"/>
          <w:sz w:val="20"/>
          <w:szCs w:val="20"/>
          <w:lang w:val="af-ZA"/>
        </w:rPr>
        <w:t xml:space="preserve">  -</w:t>
      </w:r>
      <w:r w:rsidR="00B935C9" w:rsidRPr="005A1345">
        <w:rPr>
          <w:rFonts w:ascii="Sylfaen" w:hAnsi="Sylfaen" w:cs="Sylfaen"/>
          <w:sz w:val="20"/>
          <w:szCs w:val="20"/>
          <w:lang w:val="af-ZA"/>
        </w:rPr>
        <w:t>ԳՀԱՊՁԲ</w:t>
      </w:r>
      <w:r w:rsidR="00B935C9" w:rsidRPr="005A1345">
        <w:rPr>
          <w:rFonts w:ascii="Arial Armenian" w:hAnsi="Arial Armenian" w:cs="Sylfaen"/>
          <w:sz w:val="20"/>
          <w:szCs w:val="20"/>
          <w:lang w:val="af-ZA"/>
        </w:rPr>
        <w:t xml:space="preserve">  -20/1</w:t>
      </w:r>
      <w:r w:rsidRPr="005A1345">
        <w:rPr>
          <w:rFonts w:ascii="Arial Armenian" w:hAnsi="Arial Armenian"/>
          <w:color w:val="000000"/>
          <w:lang w:val="af-ZA"/>
        </w:rPr>
        <w:t>¦</w:t>
      </w:r>
      <w:r w:rsidRPr="005A1345">
        <w:rPr>
          <w:rFonts w:ascii="Sylfaen" w:hAnsi="Sylfaen" w:cs="Arial"/>
          <w:sz w:val="20"/>
          <w:szCs w:val="20"/>
          <w:lang w:val="es-ES"/>
        </w:rPr>
        <w:t xml:space="preserve">ծածկագրով </w:t>
      </w:r>
      <w:r w:rsidRPr="005A1345">
        <w:rPr>
          <w:rFonts w:ascii="Sylfaen" w:hAnsi="Sylfaen" w:cs="Sylfaen"/>
          <w:sz w:val="20"/>
          <w:szCs w:val="20"/>
          <w:lang w:val="hy-AM"/>
        </w:rPr>
        <w:t>գնանշման հարցման</w:t>
      </w:r>
      <w:r w:rsidRPr="005A1345">
        <w:rPr>
          <w:rFonts w:ascii="Sylfaen" w:hAnsi="Sylfaen" w:cs="Arial"/>
          <w:sz w:val="20"/>
          <w:szCs w:val="20"/>
          <w:lang w:val="es-ES"/>
        </w:rPr>
        <w:t xml:space="preserve"> մրցույթի հրավերը, այդ թվում կնքվելիք  պայմանագրի նախագիծը</w:t>
      </w:r>
      <w:r w:rsidRPr="005A1345">
        <w:rPr>
          <w:rFonts w:ascii="Sylfaen" w:hAnsi="Sylfaen" w:cs="Arial"/>
          <w:lang w:val="hy-AM"/>
        </w:rPr>
        <w:t xml:space="preserve">, </w:t>
      </w:r>
      <w:r w:rsidRPr="005A1345">
        <w:rPr>
          <w:rFonts w:ascii="Sylfaen" w:hAnsi="Sylfaen"/>
          <w:sz w:val="20"/>
          <w:u w:val="single"/>
          <w:lang w:val="hy-AM"/>
        </w:rPr>
        <w:tab/>
      </w:r>
      <w:r w:rsidRPr="005A1345">
        <w:rPr>
          <w:rFonts w:ascii="Sylfaen" w:hAnsi="Sylfaen"/>
          <w:sz w:val="20"/>
          <w:u w:val="single"/>
          <w:lang w:val="hy-AM"/>
        </w:rPr>
        <w:tab/>
      </w:r>
      <w:r w:rsidRPr="005A1345">
        <w:rPr>
          <w:rFonts w:ascii="Sylfaen" w:hAnsi="Sylfaen"/>
          <w:sz w:val="20"/>
          <w:u w:val="single"/>
          <w:lang w:val="hy-AM"/>
        </w:rPr>
        <w:tab/>
      </w:r>
      <w:r w:rsidRPr="005A1345">
        <w:rPr>
          <w:rFonts w:ascii="Sylfaen" w:hAnsi="Sylfaen"/>
          <w:sz w:val="20"/>
          <w:u w:val="single"/>
          <w:lang w:val="hy-AM"/>
        </w:rPr>
        <w:tab/>
      </w:r>
      <w:r w:rsidRPr="005A1345">
        <w:rPr>
          <w:rFonts w:ascii="Sylfaen" w:hAnsi="Sylfaen"/>
          <w:sz w:val="20"/>
          <w:u w:val="single"/>
          <w:lang w:val="hy-AM"/>
        </w:rPr>
        <w:tab/>
      </w:r>
      <w:r w:rsidRPr="005A1345">
        <w:rPr>
          <w:rFonts w:ascii="Sylfaen" w:hAnsi="Sylfaen"/>
          <w:sz w:val="20"/>
          <w:u w:val="single"/>
          <w:lang w:val="hy-AM"/>
        </w:rPr>
        <w:tab/>
      </w:r>
      <w:r w:rsidRPr="005A1345">
        <w:rPr>
          <w:rFonts w:ascii="Sylfaen" w:hAnsi="Sylfaen" w:cs="Arial"/>
          <w:sz w:val="20"/>
          <w:szCs w:val="20"/>
          <w:lang w:val="es-ES"/>
        </w:rPr>
        <w:t>-ն առաջարկում էպայմանագիրը կատարել ներքոհիշյալ ընդհանուր գներով.</w:t>
      </w:r>
    </w:p>
    <w:p w:rsidR="00B67ED0" w:rsidRPr="005A1345" w:rsidRDefault="00B67ED0" w:rsidP="00B67ED0">
      <w:pPr>
        <w:jc w:val="center"/>
        <w:rPr>
          <w:rFonts w:ascii="Sylfaen" w:hAnsi="Sylfaen"/>
          <w:sz w:val="20"/>
          <w:lang w:val="hy-AM"/>
        </w:rPr>
      </w:pPr>
      <w:r w:rsidRPr="005A1345">
        <w:rPr>
          <w:rFonts w:ascii="Sylfaen" w:hAnsi="Sylfaen"/>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B67ED0" w:rsidRPr="007E3E62" w:rsidTr="0017403E">
        <w:trPr>
          <w:cantSplit/>
          <w:trHeight w:val="916"/>
          <w:jc w:val="center"/>
        </w:trPr>
        <w:tc>
          <w:tcPr>
            <w:tcW w:w="1136" w:type="dxa"/>
            <w:tcBorders>
              <w:top w:val="single" w:sz="4" w:space="0" w:color="auto"/>
              <w:left w:val="single" w:sz="4" w:space="0" w:color="auto"/>
              <w:right w:val="single" w:sz="4" w:space="0" w:color="auto"/>
            </w:tcBorders>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Չափա-</w:t>
            </w:r>
          </w:p>
          <w:p w:rsidR="00B67ED0" w:rsidRPr="005A1345" w:rsidRDefault="00B67ED0" w:rsidP="0017403E">
            <w:pPr>
              <w:jc w:val="center"/>
              <w:rPr>
                <w:rFonts w:ascii="Sylfaen" w:hAnsi="Sylfaen"/>
                <w:b/>
                <w:bCs/>
                <w:sz w:val="16"/>
                <w:lang w:val="es-ES"/>
              </w:rPr>
            </w:pPr>
            <w:r w:rsidRPr="005A1345">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ԱԱՀ**</w:t>
            </w:r>
          </w:p>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Ընդհանուր գինը</w:t>
            </w:r>
          </w:p>
          <w:p w:rsidR="00B67ED0" w:rsidRPr="005A1345" w:rsidRDefault="00B67ED0" w:rsidP="0017403E">
            <w:pPr>
              <w:jc w:val="center"/>
              <w:rPr>
                <w:rFonts w:ascii="Sylfaen" w:hAnsi="Sylfaen"/>
                <w:b/>
                <w:bCs/>
                <w:sz w:val="16"/>
                <w:szCs w:val="18"/>
                <w:lang w:val="es-ES"/>
              </w:rPr>
            </w:pPr>
            <w:r w:rsidRPr="005A1345">
              <w:rPr>
                <w:rFonts w:ascii="Sylfaen" w:hAnsi="Sylfaen"/>
                <w:b/>
                <w:bCs/>
                <w:sz w:val="16"/>
                <w:szCs w:val="18"/>
                <w:lang w:val="es-ES"/>
              </w:rPr>
              <w:t xml:space="preserve"> /տառերով և թվերով/</w:t>
            </w:r>
          </w:p>
        </w:tc>
      </w:tr>
      <w:tr w:rsidR="00B67ED0" w:rsidRPr="005A1345" w:rsidTr="0017403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67ED0" w:rsidRPr="005A1345" w:rsidRDefault="00B67ED0" w:rsidP="0017403E">
            <w:pPr>
              <w:jc w:val="center"/>
              <w:rPr>
                <w:rFonts w:ascii="Sylfaen" w:hAnsi="Sylfaen"/>
                <w:b/>
                <w:sz w:val="16"/>
                <w:lang w:val="es-ES"/>
              </w:rPr>
            </w:pPr>
            <w:r w:rsidRPr="005A1345">
              <w:rPr>
                <w:rFonts w:ascii="Sylfaen" w:hAnsi="Sylfaen"/>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67ED0" w:rsidRPr="005A1345" w:rsidRDefault="00B67ED0" w:rsidP="0017403E">
            <w:pPr>
              <w:jc w:val="center"/>
              <w:rPr>
                <w:rFonts w:ascii="Sylfaen" w:hAnsi="Sylfaen"/>
                <w:b/>
                <w:sz w:val="16"/>
                <w:lang w:val="es-ES"/>
              </w:rPr>
            </w:pPr>
            <w:r w:rsidRPr="005A1345">
              <w:rPr>
                <w:rFonts w:ascii="Sylfaen" w:hAnsi="Sylfaen"/>
                <w:b/>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B67ED0" w:rsidRPr="005A1345" w:rsidRDefault="00B67ED0" w:rsidP="0017403E">
            <w:pPr>
              <w:jc w:val="center"/>
              <w:rPr>
                <w:rFonts w:ascii="Sylfaen" w:hAnsi="Sylfaen"/>
                <w:sz w:val="16"/>
                <w:lang w:val="es-ES"/>
              </w:rPr>
            </w:pPr>
            <w:r w:rsidRPr="005A1345">
              <w:rPr>
                <w:rFonts w:ascii="Sylfaen" w:hAnsi="Sylfaen"/>
                <w:b/>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B67ED0" w:rsidRPr="005A1345" w:rsidRDefault="00B67ED0" w:rsidP="0017403E">
            <w:pPr>
              <w:jc w:val="center"/>
              <w:rPr>
                <w:rFonts w:ascii="Sylfaen" w:hAnsi="Sylfaen"/>
                <w:sz w:val="16"/>
                <w:lang w:val="es-ES"/>
              </w:rPr>
            </w:pPr>
            <w:r w:rsidRPr="005A1345">
              <w:rPr>
                <w:rFonts w:ascii="Sylfaen" w:hAnsi="Sylfaen"/>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67ED0" w:rsidRPr="005A1345" w:rsidRDefault="00B67ED0" w:rsidP="0017403E">
            <w:pPr>
              <w:jc w:val="center"/>
              <w:rPr>
                <w:rFonts w:ascii="Sylfaen" w:hAnsi="Sylfaen"/>
                <w:sz w:val="16"/>
                <w:lang w:val="es-ES"/>
              </w:rPr>
            </w:pPr>
            <w:r w:rsidRPr="005A1345">
              <w:rPr>
                <w:rFonts w:ascii="Sylfaen" w:hAnsi="Sylfaen"/>
                <w:b/>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67ED0" w:rsidRPr="005A1345" w:rsidRDefault="00B67ED0" w:rsidP="0017403E">
            <w:pPr>
              <w:jc w:val="center"/>
              <w:rPr>
                <w:rFonts w:ascii="Sylfaen" w:hAnsi="Sylfaen"/>
                <w:sz w:val="16"/>
                <w:lang w:val="es-ES"/>
              </w:rPr>
            </w:pPr>
            <w:r w:rsidRPr="005A1345">
              <w:rPr>
                <w:rFonts w:ascii="Sylfaen" w:hAnsi="Sylfaen"/>
                <w:b/>
                <w:sz w:val="16"/>
                <w:lang w:val="es-ES"/>
              </w:rPr>
              <w:t>6=3+4+5</w:t>
            </w:r>
          </w:p>
        </w:tc>
      </w:tr>
      <w:tr w:rsidR="00B67ED0" w:rsidRPr="007E3E62" w:rsidTr="0017403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jc w:val="center"/>
              <w:rPr>
                <w:rFonts w:ascii="Sylfaen" w:hAnsi="Sylfaen"/>
                <w:b/>
                <w:bCs/>
                <w:sz w:val="18"/>
                <w:lang w:val="es-ES"/>
              </w:rPr>
            </w:pPr>
            <w:r w:rsidRPr="005A1345">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18"/>
                <w:lang w:val="es-ES"/>
              </w:rPr>
            </w:pPr>
            <w:r w:rsidRPr="005A1345">
              <w:rPr>
                <w:rFonts w:ascii="Sylfaen" w:hAnsi="Sylfaen"/>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r>
      <w:tr w:rsidR="00B67ED0" w:rsidRPr="007E3E62" w:rsidTr="0017403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jc w:val="center"/>
              <w:rPr>
                <w:rFonts w:ascii="Sylfaen" w:hAnsi="Sylfaen"/>
                <w:b/>
                <w:bCs/>
                <w:sz w:val="18"/>
                <w:lang w:val="es-ES"/>
              </w:rPr>
            </w:pPr>
            <w:r w:rsidRPr="005A1345">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18"/>
                <w:lang w:val="es-ES"/>
              </w:rPr>
            </w:pPr>
            <w:r w:rsidRPr="005A1345">
              <w:rPr>
                <w:rFonts w:ascii="Sylfaen" w:hAnsi="Sylfaen"/>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rPr>
                <w:rFonts w:ascii="Sylfaen" w:hAnsi="Sylfaen"/>
                <w:lang w:val="es-ES"/>
              </w:rPr>
            </w:pPr>
          </w:p>
        </w:tc>
      </w:tr>
      <w:tr w:rsidR="00B67ED0" w:rsidRPr="007E3E62" w:rsidTr="0017403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jc w:val="center"/>
              <w:rPr>
                <w:rFonts w:ascii="Sylfaen" w:hAnsi="Sylfaen"/>
                <w:b/>
                <w:bCs/>
                <w:sz w:val="18"/>
                <w:lang w:val="es-ES"/>
              </w:rPr>
            </w:pPr>
            <w:r w:rsidRPr="005A1345">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18"/>
                <w:lang w:val="es-ES"/>
              </w:rPr>
            </w:pPr>
            <w:r w:rsidRPr="005A1345">
              <w:rPr>
                <w:rFonts w:ascii="Sylfaen" w:hAnsi="Sylfaen"/>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r>
      <w:tr w:rsidR="00B67ED0" w:rsidRPr="005A1345" w:rsidTr="0017403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jc w:val="center"/>
              <w:rPr>
                <w:rFonts w:ascii="Sylfaen" w:hAnsi="Sylfaen"/>
                <w:b/>
                <w:bCs/>
                <w:sz w:val="18"/>
                <w:lang w:val="es-ES"/>
              </w:rPr>
            </w:pPr>
            <w:r w:rsidRPr="005A1345">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18"/>
                <w:lang w:val="es-ES"/>
              </w:rPr>
            </w:pPr>
            <w:r w:rsidRPr="005A1345">
              <w:rPr>
                <w:rFonts w:ascii="Sylfaen" w:hAnsi="Sylfaen"/>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67ED0" w:rsidRPr="005A1345" w:rsidRDefault="00B67ED0" w:rsidP="0017403E">
            <w:pPr>
              <w:jc w:val="center"/>
              <w:rPr>
                <w:rFonts w:ascii="Sylfaen" w:hAnsi="Sylfaen"/>
                <w:lang w:val="es-ES"/>
              </w:rPr>
            </w:pPr>
          </w:p>
        </w:tc>
      </w:tr>
      <w:tr w:rsidR="00B67ED0" w:rsidRPr="005A1345" w:rsidTr="0017403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jc w:val="center"/>
              <w:rPr>
                <w:rFonts w:ascii="Sylfaen" w:hAnsi="Sylfaen"/>
                <w:b/>
                <w:bCs/>
                <w:sz w:val="18"/>
                <w:lang w:val="es-ES"/>
              </w:rPr>
            </w:pPr>
            <w:r w:rsidRPr="005A1345">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18"/>
                <w:lang w:val="es-ES"/>
              </w:rPr>
            </w:pPr>
            <w:r w:rsidRPr="005A1345">
              <w:rPr>
                <w:rFonts w:ascii="Sylfaen" w:hAnsi="Sylfaen"/>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B67ED0" w:rsidRPr="005A1345" w:rsidRDefault="00B67ED0" w:rsidP="0017403E">
            <w:pPr>
              <w:jc w:val="center"/>
              <w:rPr>
                <w:rFonts w:ascii="Sylfaen" w:hAnsi="Sylfaen"/>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B67ED0" w:rsidRPr="005A1345" w:rsidRDefault="00B67ED0" w:rsidP="0017403E">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67ED0" w:rsidRPr="005A1345" w:rsidRDefault="00B67ED0" w:rsidP="0017403E">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67ED0" w:rsidRPr="005A1345" w:rsidRDefault="00B67ED0" w:rsidP="0017403E">
            <w:pPr>
              <w:jc w:val="center"/>
              <w:rPr>
                <w:rFonts w:ascii="Sylfaen" w:hAnsi="Sylfaen"/>
                <w:sz w:val="20"/>
                <w:lang w:val="es-ES"/>
              </w:rPr>
            </w:pPr>
          </w:p>
        </w:tc>
      </w:tr>
    </w:tbl>
    <w:p w:rsidR="00B67ED0" w:rsidRPr="005A1345" w:rsidRDefault="00B67ED0" w:rsidP="00B67ED0">
      <w:pPr>
        <w:rPr>
          <w:rFonts w:ascii="Sylfaen" w:hAnsi="Sylfaen"/>
          <w:sz w:val="18"/>
          <w:szCs w:val="18"/>
          <w:lang w:val="es-ES"/>
        </w:rPr>
      </w:pPr>
    </w:p>
    <w:p w:rsidR="00B67ED0" w:rsidRPr="005A1345" w:rsidRDefault="00B67ED0" w:rsidP="00B67ED0">
      <w:pPr>
        <w:rPr>
          <w:rFonts w:ascii="Sylfaen" w:hAnsi="Sylfaen"/>
          <w:sz w:val="18"/>
          <w:szCs w:val="18"/>
          <w:lang w:val="es-ES"/>
        </w:rPr>
      </w:pPr>
    </w:p>
    <w:p w:rsidR="00B67ED0" w:rsidRPr="005A1345" w:rsidRDefault="00B67ED0" w:rsidP="00B67ED0">
      <w:pPr>
        <w:rPr>
          <w:rFonts w:ascii="Sylfaen" w:hAnsi="Sylfaen"/>
          <w:sz w:val="18"/>
          <w:szCs w:val="18"/>
          <w:lang w:val="hy-AM"/>
        </w:rPr>
      </w:pPr>
    </w:p>
    <w:p w:rsidR="00B67ED0" w:rsidRPr="005A1345" w:rsidRDefault="00B67ED0" w:rsidP="00B67ED0">
      <w:pPr>
        <w:ind w:left="720" w:firstLine="720"/>
        <w:jc w:val="both"/>
        <w:rPr>
          <w:rFonts w:ascii="Sylfaen" w:hAnsi="Sylfaen"/>
          <w:sz w:val="20"/>
          <w:lang w:val="hy-AM"/>
        </w:rPr>
      </w:pPr>
      <w:r w:rsidRPr="005A1345">
        <w:rPr>
          <w:rFonts w:ascii="Sylfaen" w:hAnsi="Sylfaen"/>
          <w:sz w:val="20"/>
          <w:lang w:val="hy-AM"/>
        </w:rPr>
        <w:t xml:space="preserve">___________________________________________ </w:t>
      </w:r>
      <w:r w:rsidRPr="005A1345">
        <w:rPr>
          <w:rFonts w:ascii="Sylfaen" w:hAnsi="Sylfaen"/>
          <w:sz w:val="20"/>
          <w:lang w:val="hy-AM"/>
        </w:rPr>
        <w:tab/>
        <w:t xml:space="preserve">_____________ </w:t>
      </w:r>
    </w:p>
    <w:p w:rsidR="00B67ED0" w:rsidRPr="005A1345" w:rsidRDefault="00B67ED0" w:rsidP="00B67ED0">
      <w:pPr>
        <w:jc w:val="both"/>
        <w:rPr>
          <w:rFonts w:ascii="Sylfaen" w:hAnsi="Sylfaen"/>
          <w:sz w:val="20"/>
          <w:vertAlign w:val="superscript"/>
          <w:lang w:val="hy-AM"/>
        </w:rPr>
      </w:pPr>
      <w:r w:rsidRPr="005A1345">
        <w:rPr>
          <w:rFonts w:ascii="Sylfaen" w:hAnsi="Sylfaen"/>
          <w:sz w:val="20"/>
          <w:vertAlign w:val="superscript"/>
          <w:lang w:val="hy-AM"/>
        </w:rPr>
        <w:t xml:space="preserve">                                                      մասնակցի անվանումը (ղեկավարի պաշտոնը, անուն ազգանունը)                                                       ստորագրությունը</w:t>
      </w:r>
      <w:r w:rsidRPr="005A1345">
        <w:rPr>
          <w:rFonts w:ascii="Sylfaen" w:hAnsi="Sylfaen"/>
          <w:sz w:val="20"/>
          <w:vertAlign w:val="superscript"/>
          <w:lang w:val="hy-AM"/>
        </w:rPr>
        <w:tab/>
      </w:r>
    </w:p>
    <w:p w:rsidR="00B67ED0" w:rsidRPr="005A1345" w:rsidRDefault="00B67ED0" w:rsidP="00B67ED0">
      <w:pPr>
        <w:jc w:val="right"/>
        <w:rPr>
          <w:rFonts w:ascii="Sylfaen" w:hAnsi="Sylfaen"/>
          <w:sz w:val="20"/>
          <w:lang w:val="hy-AM"/>
        </w:rPr>
      </w:pPr>
    </w:p>
    <w:p w:rsidR="00B67ED0" w:rsidRPr="005A1345" w:rsidRDefault="00B67ED0" w:rsidP="00B67ED0">
      <w:pPr>
        <w:jc w:val="right"/>
        <w:rPr>
          <w:rFonts w:ascii="Sylfaen" w:hAnsi="Sylfaen"/>
          <w:sz w:val="20"/>
          <w:lang w:val="hy-AM"/>
        </w:rPr>
      </w:pPr>
      <w:r w:rsidRPr="005A1345">
        <w:rPr>
          <w:rFonts w:ascii="Sylfaen" w:hAnsi="Sylfaen"/>
          <w:sz w:val="20"/>
          <w:lang w:val="hy-AM"/>
        </w:rPr>
        <w:t>Կ. Տ.</w:t>
      </w:r>
      <w:r w:rsidRPr="005A1345">
        <w:rPr>
          <w:rStyle w:val="FootnoteReference"/>
          <w:rFonts w:ascii="Sylfaen" w:hAnsi="Sylfaen"/>
          <w:color w:val="FFFFFF"/>
          <w:sz w:val="20"/>
          <w:lang w:val="hy-AM"/>
        </w:rPr>
        <w:footnoteReference w:id="8"/>
      </w:r>
      <w:r w:rsidRPr="005A1345">
        <w:rPr>
          <w:rFonts w:ascii="Sylfaen" w:hAnsi="Sylfaen"/>
          <w:sz w:val="20"/>
          <w:lang w:val="hy-AM"/>
        </w:rPr>
        <w:tab/>
      </w:r>
      <w:r w:rsidRPr="005A1345">
        <w:rPr>
          <w:rFonts w:ascii="Sylfaen" w:hAnsi="Sylfaen"/>
          <w:sz w:val="20"/>
          <w:lang w:val="hy-AM"/>
        </w:rPr>
        <w:tab/>
      </w:r>
    </w:p>
    <w:p w:rsidR="00B67ED0" w:rsidRPr="005A1345" w:rsidRDefault="00B67ED0" w:rsidP="00B67ED0">
      <w:pPr>
        <w:jc w:val="right"/>
        <w:rPr>
          <w:rFonts w:ascii="Sylfaen" w:hAnsi="Sylfaen"/>
          <w:sz w:val="20"/>
          <w:lang w:val="hy-AM"/>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rPr>
          <w:rFonts w:ascii="Sylfaen" w:hAnsi="Sylfaen" w:cs="Sylfaen"/>
          <w:sz w:val="16"/>
          <w:szCs w:val="16"/>
          <w:lang w:val="hy-AM" w:eastAsia="ru-RU"/>
        </w:rPr>
      </w:pPr>
    </w:p>
    <w:p w:rsidR="00B67ED0" w:rsidRPr="005A1345" w:rsidRDefault="00B67ED0" w:rsidP="00B67ED0">
      <w:pPr>
        <w:pStyle w:val="BodyTextIndent3"/>
        <w:spacing w:line="240" w:lineRule="auto"/>
        <w:jc w:val="right"/>
        <w:rPr>
          <w:rFonts w:ascii="Sylfaen" w:hAnsi="Sylfaen"/>
          <w:lang w:val="hy-AM"/>
        </w:rPr>
      </w:pPr>
    </w:p>
    <w:p w:rsidR="00B67ED0" w:rsidRPr="005A1345" w:rsidRDefault="00B67ED0" w:rsidP="00B67ED0">
      <w:pPr>
        <w:pStyle w:val="BodyTextIndent3"/>
        <w:spacing w:line="240" w:lineRule="auto"/>
        <w:jc w:val="right"/>
        <w:rPr>
          <w:rFonts w:ascii="Sylfaen" w:hAnsi="Sylfaen"/>
          <w:lang w:val="hy-AM"/>
        </w:rPr>
      </w:pPr>
    </w:p>
    <w:p w:rsidR="00B67ED0" w:rsidRPr="005A1345" w:rsidRDefault="00B67ED0" w:rsidP="00B67ED0">
      <w:pPr>
        <w:pStyle w:val="BodyTextIndent3"/>
        <w:spacing w:line="240" w:lineRule="auto"/>
        <w:jc w:val="right"/>
        <w:rPr>
          <w:rFonts w:ascii="Sylfaen" w:hAnsi="Sylfaen"/>
          <w:lang w:val="hy-AM"/>
        </w:rPr>
      </w:pPr>
    </w:p>
    <w:p w:rsidR="00B67ED0" w:rsidRPr="005A1345" w:rsidRDefault="00B67ED0" w:rsidP="00B67ED0">
      <w:pPr>
        <w:pStyle w:val="BodyTextIndent3"/>
        <w:spacing w:line="240" w:lineRule="auto"/>
        <w:jc w:val="right"/>
        <w:rPr>
          <w:rFonts w:ascii="Sylfaen" w:hAnsi="Sylfaen"/>
          <w:lang w:val="es-ES" w:eastAsia="ru-RU"/>
        </w:rPr>
      </w:pPr>
    </w:p>
    <w:p w:rsidR="00B67ED0" w:rsidRPr="005A1345" w:rsidRDefault="00B67ED0" w:rsidP="00B67ED0">
      <w:pPr>
        <w:pStyle w:val="BodyTextIndent3"/>
        <w:spacing w:line="240" w:lineRule="auto"/>
        <w:jc w:val="right"/>
        <w:rPr>
          <w:rFonts w:ascii="Sylfaen" w:hAnsi="Sylfaen" w:cs="Sylfaen"/>
          <w:vertAlign w:val="superscript"/>
          <w:lang w:val="hy-AM"/>
        </w:rPr>
      </w:pPr>
      <w:r w:rsidRPr="005A1345">
        <w:rPr>
          <w:rFonts w:ascii="Sylfaen" w:hAnsi="Sylfaen"/>
          <w:lang w:val="es-ES" w:eastAsia="ru-RU"/>
        </w:rPr>
        <w:br w:type="page"/>
      </w:r>
      <w:r w:rsidRPr="005A1345">
        <w:rPr>
          <w:rFonts w:ascii="Sylfaen" w:hAnsi="Sylfaen" w:cs="Sylfaen"/>
          <w:b/>
          <w:lang w:val="hy-AM"/>
        </w:rPr>
        <w:lastRenderedPageBreak/>
        <w:t>Հավելված</w:t>
      </w:r>
      <w:r w:rsidRPr="005A1345">
        <w:rPr>
          <w:rFonts w:ascii="Sylfaen" w:hAnsi="Sylfaen" w:cs="Arial"/>
          <w:b/>
          <w:lang w:val="hy-AM"/>
        </w:rPr>
        <w:t xml:space="preserve"> 4.1</w:t>
      </w:r>
    </w:p>
    <w:p w:rsidR="00B67ED0" w:rsidRPr="005A1345" w:rsidRDefault="00B67ED0" w:rsidP="00B67ED0">
      <w:pPr>
        <w:pStyle w:val="BodyTextIndent3"/>
        <w:spacing w:line="240" w:lineRule="auto"/>
        <w:jc w:val="right"/>
        <w:rPr>
          <w:rFonts w:ascii="Sylfaen" w:hAnsi="Sylfaen" w:cs="Arial"/>
          <w:b/>
          <w:lang w:val="hy-AM"/>
        </w:rPr>
      </w:pPr>
      <w:r w:rsidRPr="005A1345">
        <w:rPr>
          <w:rFonts w:ascii="Arial Armenian" w:hAnsi="Arial Armenian" w:cs="Sylfaen"/>
          <w:lang w:val="af-ZA"/>
        </w:rPr>
        <w:t>§</w:t>
      </w:r>
      <w:r w:rsidR="00B935C9" w:rsidRPr="005A1345">
        <w:rPr>
          <w:rFonts w:ascii="Sylfaen" w:hAnsi="Sylfaen" w:cs="Sylfaen"/>
          <w:color w:val="000000"/>
          <w:lang w:val="af-ZA"/>
        </w:rPr>
        <w:t>ՀՀԼՄ</w:t>
      </w:r>
      <w:r w:rsidR="00B935C9" w:rsidRPr="005A1345">
        <w:rPr>
          <w:rFonts w:ascii="Arial Armenian" w:hAnsi="Arial Armenian"/>
          <w:color w:val="000000"/>
          <w:lang w:val="af-ZA"/>
        </w:rPr>
        <w:t>-</w:t>
      </w:r>
      <w:r w:rsidR="00B935C9" w:rsidRPr="005A1345">
        <w:rPr>
          <w:rFonts w:ascii="Sylfaen" w:hAnsi="Sylfaen" w:cs="Sylfaen"/>
          <w:color w:val="000000"/>
          <w:lang w:val="af-ZA"/>
        </w:rPr>
        <w:t>ԴՀՄ</w:t>
      </w:r>
      <w:r w:rsidR="00B935C9" w:rsidRPr="005A1345">
        <w:rPr>
          <w:rFonts w:ascii="Arial Armenian" w:hAnsi="Arial Armenian"/>
          <w:color w:val="000000"/>
          <w:lang w:val="af-ZA"/>
        </w:rPr>
        <w:t xml:space="preserve">  -</w:t>
      </w:r>
      <w:r w:rsidR="00B935C9" w:rsidRPr="005A1345">
        <w:rPr>
          <w:rFonts w:ascii="Sylfaen" w:hAnsi="Sylfaen" w:cs="Sylfaen"/>
          <w:color w:val="000000"/>
          <w:lang w:val="af-ZA"/>
        </w:rPr>
        <w:t>ԳՀԱՊՁԲ</w:t>
      </w:r>
      <w:r w:rsidR="00B935C9" w:rsidRPr="005A1345">
        <w:rPr>
          <w:rFonts w:ascii="Arial Armenian" w:hAnsi="Arial Armenian"/>
          <w:color w:val="000000"/>
          <w:lang w:val="af-ZA"/>
        </w:rPr>
        <w:t xml:space="preserve">  -20/1 </w:t>
      </w:r>
      <w:r w:rsidRPr="005A1345">
        <w:rPr>
          <w:rFonts w:ascii="Arial Armenian" w:hAnsi="Arial Armenian"/>
          <w:color w:val="000000"/>
          <w:lang w:val="af-ZA"/>
        </w:rPr>
        <w:t>¦</w:t>
      </w:r>
      <w:r w:rsidRPr="005A1345">
        <w:rPr>
          <w:rFonts w:ascii="Sylfaen" w:hAnsi="Sylfaen" w:cs="Sylfaen"/>
          <w:b/>
          <w:lang w:val="hy-AM"/>
        </w:rPr>
        <w:t>ծածկագրով</w:t>
      </w:r>
    </w:p>
    <w:p w:rsidR="00B67ED0" w:rsidRPr="005A1345" w:rsidRDefault="00B67ED0" w:rsidP="00B67ED0">
      <w:pPr>
        <w:pStyle w:val="BodyTextIndent3"/>
        <w:spacing w:line="240" w:lineRule="auto"/>
        <w:jc w:val="right"/>
        <w:rPr>
          <w:rFonts w:ascii="Sylfaen" w:hAnsi="Sylfaen" w:cs="Sylfaen"/>
          <w:b/>
          <w:lang w:val="hy-AM"/>
        </w:rPr>
      </w:pPr>
      <w:r w:rsidRPr="005A1345">
        <w:rPr>
          <w:rFonts w:ascii="Sylfaen" w:hAnsi="Sylfaen" w:cs="Sylfaen"/>
          <w:b/>
          <w:lang w:val="hy-AM"/>
        </w:rPr>
        <w:t>գնանշման հարցման</w:t>
      </w:r>
      <w:r w:rsidRPr="005A1345">
        <w:rPr>
          <w:rFonts w:ascii="Sylfaen" w:hAnsi="Sylfaen" w:cs="Arial"/>
          <w:b/>
          <w:lang w:val="hy-AM"/>
        </w:rPr>
        <w:t xml:space="preserve"> մրցույթի </w:t>
      </w:r>
      <w:r w:rsidRPr="005A1345">
        <w:rPr>
          <w:rFonts w:ascii="Sylfaen" w:hAnsi="Sylfaen" w:cs="Sylfaen"/>
          <w:b/>
          <w:lang w:val="hy-AM"/>
        </w:rPr>
        <w:t>հրավերի</w:t>
      </w:r>
    </w:p>
    <w:p w:rsidR="00B67ED0" w:rsidRPr="005A1345" w:rsidRDefault="00B67ED0" w:rsidP="00B67ED0">
      <w:pPr>
        <w:pStyle w:val="BodyTextIndent3"/>
        <w:spacing w:line="240" w:lineRule="auto"/>
        <w:jc w:val="right"/>
        <w:rPr>
          <w:rFonts w:ascii="Sylfaen" w:hAnsi="Sylfaen" w:cs="Sylfaen"/>
          <w:b/>
          <w:lang w:val="hy-AM"/>
        </w:rPr>
      </w:pPr>
    </w:p>
    <w:p w:rsidR="00B67ED0" w:rsidRPr="005A1345" w:rsidRDefault="00B67ED0" w:rsidP="00B67ED0">
      <w:pPr>
        <w:jc w:val="center"/>
        <w:rPr>
          <w:rFonts w:ascii="Sylfaen" w:hAnsi="Sylfaen" w:cs="GHEA Grapalat"/>
          <w:b/>
          <w:sz w:val="20"/>
          <w:szCs w:val="20"/>
          <w:lang w:val="hy-AM"/>
        </w:rPr>
      </w:pPr>
      <w:r w:rsidRPr="005A1345">
        <w:rPr>
          <w:rFonts w:ascii="Sylfaen" w:hAnsi="Sylfaen" w:cs="GHEA Grapalat"/>
          <w:b/>
          <w:sz w:val="20"/>
          <w:szCs w:val="20"/>
          <w:lang w:val="hy-AM"/>
        </w:rPr>
        <w:t xml:space="preserve">ՏՈւԺԱՆՔԻ ՄԱՍԻՆ ՀԱՄԱՁԱՅՆԱԳԻՐ </w:t>
      </w:r>
    </w:p>
    <w:p w:rsidR="00B67ED0" w:rsidRPr="005A1345" w:rsidRDefault="00B67ED0" w:rsidP="00B67ED0">
      <w:pPr>
        <w:jc w:val="center"/>
        <w:rPr>
          <w:rFonts w:ascii="Sylfaen" w:hAnsi="Sylfaen" w:cs="GHEA Grapalat"/>
          <w:b/>
          <w:sz w:val="20"/>
          <w:szCs w:val="20"/>
          <w:lang w:val="hy-AM"/>
        </w:rPr>
      </w:pPr>
      <w:r w:rsidRPr="005A1345">
        <w:rPr>
          <w:rFonts w:ascii="Sylfaen" w:hAnsi="Sylfaen" w:cs="GHEA Grapalat"/>
          <w:b/>
          <w:sz w:val="18"/>
          <w:szCs w:val="18"/>
          <w:lang w:val="hy-AM"/>
        </w:rPr>
        <w:t xml:space="preserve">         (որակավորման ապահովում)</w:t>
      </w:r>
    </w:p>
    <w:p w:rsidR="00B67ED0" w:rsidRPr="005A1345" w:rsidRDefault="00B67ED0" w:rsidP="00B67ED0">
      <w:pPr>
        <w:rPr>
          <w:rFonts w:ascii="Sylfaen" w:hAnsi="Sylfaen" w:cs="GHEA Grapalat"/>
          <w:b/>
          <w:sz w:val="20"/>
          <w:szCs w:val="20"/>
          <w:lang w:val="hy-AM"/>
        </w:rPr>
      </w:pPr>
    </w:p>
    <w:p w:rsidR="00B67ED0" w:rsidRPr="005A1345" w:rsidRDefault="00B67ED0" w:rsidP="00B67ED0">
      <w:pPr>
        <w:rPr>
          <w:rFonts w:ascii="Sylfaen" w:hAnsi="Sylfaen" w:cs="GHEA Grapalat"/>
          <w:sz w:val="20"/>
          <w:szCs w:val="20"/>
          <w:lang w:val="hy-AM"/>
        </w:rPr>
      </w:pPr>
      <w:r w:rsidRPr="005A1345">
        <w:rPr>
          <w:rFonts w:ascii="Sylfaen" w:hAnsi="Sylfaen" w:cs="GHEA Grapalat"/>
          <w:sz w:val="20"/>
          <w:szCs w:val="20"/>
          <w:lang w:val="hy-AM"/>
        </w:rPr>
        <w:t xml:space="preserve">     ք. Երևան</w:t>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sz w:val="20"/>
          <w:szCs w:val="20"/>
          <w:lang w:val="hy-AM"/>
        </w:rPr>
        <w:t>«»</w:t>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lang w:val="hy-AM"/>
        </w:rPr>
        <w:t xml:space="preserve"> 20   թ.**</w:t>
      </w:r>
    </w:p>
    <w:p w:rsidR="00B67ED0" w:rsidRPr="005A1345" w:rsidRDefault="00B67ED0" w:rsidP="00B67ED0">
      <w:pPr>
        <w:rPr>
          <w:rFonts w:ascii="Sylfaen" w:hAnsi="Sylfaen" w:cs="GHEA Grapalat"/>
          <w:sz w:val="20"/>
          <w:szCs w:val="20"/>
          <w:lang w:val="hy-AM"/>
        </w:rPr>
      </w:pPr>
    </w:p>
    <w:p w:rsidR="00B67ED0" w:rsidRPr="005A1345" w:rsidRDefault="00B67ED0" w:rsidP="00B67ED0">
      <w:pPr>
        <w:jc w:val="both"/>
        <w:rPr>
          <w:rFonts w:ascii="Sylfaen" w:hAnsi="Sylfaen" w:cs="GHEA Grapalat"/>
          <w:sz w:val="20"/>
          <w:szCs w:val="20"/>
          <w:u w:val="single"/>
          <w:vertAlign w:val="subscript"/>
          <w:lang w:val="hy-AM"/>
        </w:rPr>
      </w:pPr>
      <w:r w:rsidRPr="005A1345">
        <w:rPr>
          <w:rFonts w:ascii="Sylfaen" w:hAnsi="Sylfaen" w:cs="GHEA Grapalat"/>
          <w:sz w:val="20"/>
          <w:szCs w:val="20"/>
          <w:u w:val="single"/>
          <w:vertAlign w:val="subscript"/>
          <w:lang w:val="hy-AM"/>
        </w:rPr>
        <w:tab/>
      </w:r>
      <w:r w:rsidRPr="005A1345">
        <w:rPr>
          <w:rFonts w:ascii="Sylfaen" w:hAnsi="Sylfaen" w:cs="GHEA Grapalat"/>
          <w:sz w:val="20"/>
          <w:szCs w:val="20"/>
          <w:u w:val="single"/>
          <w:vertAlign w:val="subscript"/>
          <w:lang w:val="hy-AM"/>
        </w:rPr>
        <w:tab/>
      </w:r>
      <w:r w:rsidRPr="005A1345">
        <w:rPr>
          <w:rFonts w:ascii="Sylfaen" w:hAnsi="Sylfaen" w:cs="GHEA Grapalat"/>
          <w:sz w:val="20"/>
          <w:szCs w:val="20"/>
          <w:u w:val="single"/>
          <w:vertAlign w:val="subscript"/>
          <w:lang w:val="hy-AM"/>
        </w:rPr>
        <w:tab/>
      </w:r>
      <w:r w:rsidRPr="005A1345">
        <w:rPr>
          <w:rFonts w:ascii="Sylfaen" w:hAnsi="Sylfaen" w:cs="GHEA Grapalat"/>
          <w:sz w:val="20"/>
          <w:szCs w:val="20"/>
          <w:vertAlign w:val="subscript"/>
          <w:lang w:val="hy-AM"/>
        </w:rPr>
        <w:t xml:space="preserve">, </w:t>
      </w:r>
      <w:r w:rsidRPr="005A1345">
        <w:rPr>
          <w:rFonts w:ascii="Sylfaen" w:hAnsi="Sylfaen" w:cs="GHEA Grapalat"/>
          <w:sz w:val="20"/>
          <w:szCs w:val="20"/>
          <w:lang w:val="hy-AM"/>
        </w:rPr>
        <w:t xml:space="preserve">ի դեմս Ընկերության տնօրեն </w:t>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p>
    <w:p w:rsidR="00B67ED0" w:rsidRPr="005A1345" w:rsidRDefault="00B67ED0" w:rsidP="00B67ED0">
      <w:pPr>
        <w:jc w:val="both"/>
        <w:rPr>
          <w:rFonts w:ascii="Sylfaen" w:hAnsi="Sylfaen" w:cs="GHEA Grapalat"/>
          <w:sz w:val="20"/>
          <w:szCs w:val="20"/>
          <w:lang w:val="hy-AM"/>
        </w:rPr>
      </w:pPr>
      <w:r w:rsidRPr="005A1345">
        <w:rPr>
          <w:rFonts w:ascii="Sylfaen" w:hAnsi="Sylfaen"/>
          <w:sz w:val="20"/>
          <w:szCs w:val="20"/>
          <w:vertAlign w:val="superscript"/>
          <w:lang w:val="hy-AM"/>
        </w:rPr>
        <w:t xml:space="preserve">       Ընկերության անվանումը</w:t>
      </w:r>
      <w:r w:rsidRPr="005A1345">
        <w:rPr>
          <w:rFonts w:ascii="Sylfaen" w:hAnsi="Sylfaen" w:cs="GHEA Grapalat"/>
          <w:sz w:val="20"/>
          <w:szCs w:val="20"/>
          <w:vertAlign w:val="subscript"/>
          <w:lang w:val="hy-AM"/>
        </w:rPr>
        <w:tab/>
      </w:r>
      <w:r w:rsidRPr="005A1345">
        <w:rPr>
          <w:rFonts w:ascii="Sylfaen" w:hAnsi="Sylfaen" w:cs="GHEA Grapalat"/>
          <w:sz w:val="20"/>
          <w:szCs w:val="20"/>
          <w:vertAlign w:val="subscript"/>
          <w:lang w:val="hy-AM"/>
        </w:rPr>
        <w:tab/>
      </w:r>
      <w:r w:rsidRPr="005A1345">
        <w:rPr>
          <w:rFonts w:ascii="Sylfaen" w:hAnsi="Sylfaen" w:cs="GHEA Grapalat"/>
          <w:sz w:val="20"/>
          <w:szCs w:val="20"/>
          <w:vertAlign w:val="subscript"/>
          <w:lang w:val="hy-AM"/>
        </w:rPr>
        <w:tab/>
      </w:r>
      <w:r w:rsidRPr="005A1345">
        <w:rPr>
          <w:rFonts w:ascii="Sylfaen" w:hAnsi="Sylfaen" w:cs="GHEA Grapalat"/>
          <w:sz w:val="20"/>
          <w:szCs w:val="20"/>
          <w:vertAlign w:val="subscript"/>
          <w:lang w:val="hy-AM"/>
        </w:rPr>
        <w:tab/>
      </w:r>
      <w:r w:rsidRPr="005A1345">
        <w:rPr>
          <w:rFonts w:ascii="Sylfaen" w:hAnsi="Sylfaen" w:cs="GHEA Grapalat"/>
          <w:sz w:val="20"/>
          <w:szCs w:val="20"/>
          <w:vertAlign w:val="subscript"/>
          <w:lang w:val="hy-AM"/>
        </w:rPr>
        <w:tab/>
      </w:r>
      <w:r w:rsidRPr="005A1345">
        <w:rPr>
          <w:rFonts w:ascii="Sylfaen" w:hAnsi="Sylfaen"/>
          <w:sz w:val="20"/>
          <w:szCs w:val="20"/>
          <w:vertAlign w:val="superscript"/>
          <w:lang w:val="hy-AM"/>
        </w:rPr>
        <w:t>Ընկերության տնօրենի անուն ազգանունը, անձնագրային տվյալները</w:t>
      </w:r>
      <w:r w:rsidRPr="005A1345">
        <w:rPr>
          <w:rFonts w:ascii="Sylfaen" w:hAnsi="Sylfaen" w:cs="GHEA Grapalat"/>
          <w:sz w:val="20"/>
          <w:szCs w:val="20"/>
          <w:vertAlign w:val="subscript"/>
          <w:lang w:val="hy-AM"/>
        </w:rPr>
        <w:t xml:space="preserve">, </w:t>
      </w:r>
      <w:r w:rsidRPr="005A134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67ED0" w:rsidRPr="005A1345" w:rsidRDefault="00B67ED0" w:rsidP="00B67ED0">
      <w:pPr>
        <w:ind w:firstLine="708"/>
        <w:jc w:val="both"/>
        <w:rPr>
          <w:rFonts w:ascii="Sylfaen" w:hAnsi="Sylfaen" w:cs="GHEA Grapalat"/>
          <w:sz w:val="20"/>
          <w:szCs w:val="20"/>
          <w:lang w:val="hy-AM"/>
        </w:rPr>
      </w:pPr>
    </w:p>
    <w:p w:rsidR="00B67ED0" w:rsidRPr="005A1345" w:rsidRDefault="00B67ED0" w:rsidP="00B67ED0">
      <w:pPr>
        <w:numPr>
          <w:ilvl w:val="0"/>
          <w:numId w:val="6"/>
        </w:numPr>
        <w:jc w:val="center"/>
        <w:rPr>
          <w:rFonts w:ascii="Sylfaen" w:hAnsi="Sylfaen" w:cs="GHEA Grapalat"/>
          <w:b/>
          <w:bCs/>
          <w:sz w:val="20"/>
          <w:szCs w:val="20"/>
          <w:lang w:val="pt-BR"/>
        </w:rPr>
      </w:pPr>
      <w:r w:rsidRPr="005A1345">
        <w:rPr>
          <w:rFonts w:ascii="Sylfaen" w:hAnsi="Sylfaen" w:cs="GHEA Grapalat"/>
          <w:b/>
          <w:sz w:val="20"/>
          <w:szCs w:val="20"/>
          <w:lang w:val="hy-AM"/>
        </w:rPr>
        <w:t xml:space="preserve"> Հ</w:t>
      </w:r>
      <w:r w:rsidRPr="005A1345">
        <w:rPr>
          <w:rFonts w:ascii="Sylfaen" w:hAnsi="Sylfaen" w:cs="GHEA Grapalat"/>
          <w:b/>
          <w:sz w:val="20"/>
          <w:szCs w:val="20"/>
        </w:rPr>
        <w:t>ամաձայնության առարկան</w:t>
      </w:r>
    </w:p>
    <w:p w:rsidR="00B67ED0" w:rsidRPr="005A1345" w:rsidRDefault="00B67ED0" w:rsidP="00B67ED0">
      <w:pPr>
        <w:jc w:val="both"/>
        <w:rPr>
          <w:rFonts w:ascii="Sylfaen" w:hAnsi="Sylfaen" w:cs="GHEA Grapalat"/>
          <w:b/>
          <w:bCs/>
          <w:sz w:val="20"/>
          <w:szCs w:val="20"/>
          <w:lang w:val="pt-BR"/>
        </w:rPr>
      </w:pPr>
      <w:r w:rsidRPr="005A1345">
        <w:rPr>
          <w:rFonts w:ascii="Sylfaen" w:hAnsi="Sylfaen" w:cs="GHEA Grapalat"/>
          <w:sz w:val="20"/>
          <w:szCs w:val="20"/>
          <w:lang w:val="pt-BR"/>
        </w:rPr>
        <w:tab/>
      </w:r>
      <w:r w:rsidRPr="005A1345">
        <w:rPr>
          <w:rFonts w:ascii="Sylfaen" w:hAnsi="Sylfaen" w:cs="GHEA Grapalat"/>
          <w:sz w:val="20"/>
          <w:szCs w:val="20"/>
          <w:lang w:val="pt-BR"/>
        </w:rPr>
        <w:tab/>
      </w:r>
    </w:p>
    <w:p w:rsidR="00B67ED0" w:rsidRPr="005A1345" w:rsidRDefault="00B67ED0" w:rsidP="00B935C9">
      <w:pPr>
        <w:numPr>
          <w:ilvl w:val="1"/>
          <w:numId w:val="7"/>
        </w:numPr>
        <w:jc w:val="both"/>
        <w:rPr>
          <w:rFonts w:ascii="Sylfaen" w:hAnsi="Sylfaen" w:cs="GHEA Grapalat"/>
          <w:sz w:val="20"/>
          <w:szCs w:val="20"/>
          <w:lang w:val="pt-BR"/>
        </w:rPr>
      </w:pPr>
      <w:r w:rsidRPr="005A1345">
        <w:rPr>
          <w:rFonts w:ascii="Sylfaen" w:hAnsi="Sylfaen" w:cs="GHEA Grapalat"/>
          <w:sz w:val="20"/>
          <w:szCs w:val="20"/>
          <w:lang w:val="pt-BR"/>
        </w:rPr>
        <w:t xml:space="preserve">Ընկերությունը մասնակցում է </w:t>
      </w:r>
      <w:r w:rsidRPr="005A1345">
        <w:rPr>
          <w:rFonts w:ascii="Arial Armenian" w:hAnsi="Arial Armenian" w:cs="Sylfaen"/>
          <w:lang w:val="af-ZA"/>
        </w:rPr>
        <w:t>§</w:t>
      </w:r>
      <w:r w:rsidR="00393D75" w:rsidRPr="005A1345">
        <w:rPr>
          <w:rFonts w:ascii="Sylfaen" w:hAnsi="Sylfaen" w:cs="Sylfaen"/>
          <w:sz w:val="20"/>
          <w:szCs w:val="20"/>
          <w:lang w:val="af-ZA"/>
        </w:rPr>
        <w:t>ԼոռումարզիԴարպասհամայնքիմանկապարտեզ</w:t>
      </w:r>
      <w:r w:rsidRPr="005A1345">
        <w:rPr>
          <w:rFonts w:ascii="Arial Armenian" w:hAnsi="Arial Armenian"/>
          <w:color w:val="000000"/>
          <w:sz w:val="20"/>
          <w:szCs w:val="20"/>
          <w:lang w:val="af-ZA"/>
        </w:rPr>
        <w:t>¦</w:t>
      </w:r>
      <w:r w:rsidRPr="005A1345">
        <w:rPr>
          <w:rFonts w:ascii="Sylfaen" w:hAnsi="Sylfaen"/>
          <w:color w:val="000000"/>
          <w:sz w:val="20"/>
          <w:szCs w:val="20"/>
          <w:lang w:val="hy-AM"/>
        </w:rPr>
        <w:t>ՀՈԱԿ</w:t>
      </w:r>
      <w:r w:rsidR="00B935C9" w:rsidRPr="005A1345">
        <w:rPr>
          <w:rFonts w:ascii="Sylfaen" w:hAnsi="Sylfaen" w:cs="GHEA Grapalat"/>
          <w:sz w:val="20"/>
          <w:szCs w:val="20"/>
          <w:lang w:val="pt-BR"/>
        </w:rPr>
        <w:t xml:space="preserve"> այսուհետ`</w:t>
      </w:r>
      <w:r w:rsidRPr="005A1345">
        <w:rPr>
          <w:rFonts w:ascii="Sylfaen" w:hAnsi="Sylfaen" w:cs="GHEA Grapalat"/>
          <w:sz w:val="20"/>
          <w:szCs w:val="20"/>
          <w:lang w:val="pt-BR"/>
        </w:rPr>
        <w:t xml:space="preserve">Պատվիրատու) կողմից </w:t>
      </w:r>
      <w:r w:rsidR="00B935C9" w:rsidRPr="005A1345">
        <w:rPr>
          <w:rFonts w:ascii="Sylfaen" w:hAnsi="Sylfaen" w:cs="GHEA Grapalat"/>
          <w:sz w:val="20"/>
          <w:szCs w:val="20"/>
          <w:lang w:val="pt-BR"/>
        </w:rPr>
        <w:t>կազմակերպված`</w:t>
      </w:r>
      <w:r w:rsidRPr="005A1345">
        <w:rPr>
          <w:rFonts w:ascii="Arial Armenian" w:hAnsi="Arial Armenian" w:cs="Sylfaen"/>
          <w:lang w:val="af-ZA"/>
        </w:rPr>
        <w:t>§</w:t>
      </w:r>
      <w:r w:rsidR="00B935C9" w:rsidRPr="005A1345">
        <w:rPr>
          <w:rFonts w:ascii="Sylfaen" w:hAnsi="Sylfaen" w:cs="Sylfaen"/>
          <w:sz w:val="18"/>
          <w:szCs w:val="18"/>
          <w:lang w:val="af-ZA"/>
        </w:rPr>
        <w:t>ՀՀԼՄ</w:t>
      </w:r>
      <w:r w:rsidR="00B935C9" w:rsidRPr="005A1345">
        <w:rPr>
          <w:rFonts w:ascii="Arial Armenian" w:hAnsi="Arial Armenian" w:cs="Sylfaen"/>
          <w:sz w:val="18"/>
          <w:szCs w:val="18"/>
          <w:lang w:val="af-ZA"/>
        </w:rPr>
        <w:t>-</w:t>
      </w:r>
      <w:r w:rsidR="00B935C9" w:rsidRPr="005A1345">
        <w:rPr>
          <w:rFonts w:ascii="Sylfaen" w:hAnsi="Sylfaen" w:cs="Sylfaen"/>
          <w:sz w:val="18"/>
          <w:szCs w:val="18"/>
          <w:lang w:val="af-ZA"/>
        </w:rPr>
        <w:t>ԴՀՄ</w:t>
      </w:r>
      <w:r w:rsidR="00B935C9" w:rsidRPr="005A1345">
        <w:rPr>
          <w:rFonts w:ascii="Arial Armenian" w:hAnsi="Arial Armenian" w:cs="Sylfaen"/>
          <w:sz w:val="18"/>
          <w:szCs w:val="18"/>
          <w:lang w:val="af-ZA"/>
        </w:rPr>
        <w:t xml:space="preserve">  -</w:t>
      </w:r>
      <w:r w:rsidR="00B935C9" w:rsidRPr="005A1345">
        <w:rPr>
          <w:rFonts w:ascii="Sylfaen" w:hAnsi="Sylfaen" w:cs="Sylfaen"/>
          <w:sz w:val="18"/>
          <w:szCs w:val="18"/>
          <w:lang w:val="af-ZA"/>
        </w:rPr>
        <w:t>ԳՀԱՊՁԲ</w:t>
      </w:r>
      <w:r w:rsidR="00B935C9" w:rsidRPr="005A1345">
        <w:rPr>
          <w:rFonts w:ascii="Arial Armenian" w:hAnsi="Arial Armenian" w:cs="Sylfaen"/>
          <w:sz w:val="20"/>
          <w:szCs w:val="20"/>
          <w:lang w:val="af-ZA"/>
        </w:rPr>
        <w:t>-20/1</w:t>
      </w:r>
      <w:r w:rsidRPr="005A1345">
        <w:rPr>
          <w:rFonts w:ascii="Arial Armenian" w:hAnsi="Arial Armenian"/>
          <w:color w:val="000000"/>
          <w:lang w:val="af-ZA"/>
        </w:rPr>
        <w:t>¦</w:t>
      </w:r>
      <w:r w:rsidRPr="005A1345">
        <w:rPr>
          <w:rFonts w:ascii="Sylfaen" w:hAnsi="Sylfaen" w:cs="GHEA Grapalat"/>
          <w:sz w:val="20"/>
          <w:szCs w:val="20"/>
          <w:lang w:val="pt-BR"/>
        </w:rPr>
        <w:t>ծածկագրով գնման ընթացակարգին:</w:t>
      </w:r>
    </w:p>
    <w:p w:rsidR="00B67ED0" w:rsidRPr="005A1345" w:rsidRDefault="00B67ED0" w:rsidP="00B67ED0">
      <w:pPr>
        <w:ind w:firstLine="360"/>
        <w:jc w:val="both"/>
        <w:rPr>
          <w:rFonts w:ascii="Sylfaen" w:hAnsi="Sylfaen" w:cs="GHEA Grapalat"/>
          <w:color w:val="5B9BD5"/>
          <w:sz w:val="20"/>
          <w:szCs w:val="20"/>
          <w:lang w:val="hy-AM"/>
        </w:rPr>
      </w:pPr>
      <w:r w:rsidRPr="005A1345">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67ED0" w:rsidRPr="005A1345" w:rsidRDefault="00B67ED0" w:rsidP="00B67ED0">
      <w:pPr>
        <w:ind w:firstLine="360"/>
        <w:jc w:val="both"/>
        <w:rPr>
          <w:rFonts w:ascii="Sylfaen" w:hAnsi="Sylfaen" w:cs="GHEA Grapalat"/>
          <w:color w:val="000000"/>
          <w:sz w:val="20"/>
          <w:szCs w:val="20"/>
          <w:lang w:val="pt-BR"/>
        </w:rPr>
      </w:pPr>
      <w:r w:rsidRPr="005A1345">
        <w:rPr>
          <w:rFonts w:ascii="Sylfaen" w:hAnsi="Sylfaen" w:cs="GHEA Grapalat"/>
          <w:color w:val="000000"/>
          <w:sz w:val="20"/>
          <w:szCs w:val="20"/>
          <w:lang w:val="pt-BR"/>
        </w:rPr>
        <w:t>1.3 Ընկերությունը</w:t>
      </w:r>
      <w:r w:rsidRPr="005A1345">
        <w:rPr>
          <w:rFonts w:ascii="Sylfaen" w:hAnsi="Sylfaen" w:cs="GHEA Grapalat"/>
          <w:color w:val="000000"/>
          <w:sz w:val="20"/>
          <w:szCs w:val="20"/>
          <w:lang w:val="hy-AM"/>
        </w:rPr>
        <w:t xml:space="preserve"> սույն </w:t>
      </w:r>
      <w:r w:rsidRPr="005A1345">
        <w:rPr>
          <w:rFonts w:ascii="Sylfaen" w:hAnsi="Sylfaen" w:cs="GHEA Grapalat"/>
          <w:color w:val="000000"/>
          <w:sz w:val="20"/>
          <w:szCs w:val="20"/>
          <w:lang w:val="pt-BR"/>
        </w:rPr>
        <w:t>տուժանքի համաձայնագ</w:t>
      </w:r>
      <w:r w:rsidRPr="005A1345">
        <w:rPr>
          <w:rFonts w:ascii="Sylfaen" w:hAnsi="Sylfaen" w:cs="GHEA Grapalat"/>
          <w:color w:val="000000"/>
          <w:sz w:val="20"/>
          <w:szCs w:val="20"/>
          <w:lang w:val="hy-AM"/>
        </w:rPr>
        <w:t>ր</w:t>
      </w:r>
      <w:r w:rsidRPr="005A1345">
        <w:rPr>
          <w:rFonts w:ascii="Sylfaen" w:hAnsi="Sylfaen" w:cs="GHEA Grapalat"/>
          <w:color w:val="000000"/>
          <w:sz w:val="20"/>
          <w:szCs w:val="20"/>
          <w:lang w:val="pt-BR"/>
        </w:rPr>
        <w:t>ի</w:t>
      </w:r>
      <w:r w:rsidRPr="005A1345">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67ED0" w:rsidRPr="005A1345" w:rsidRDefault="00B67ED0" w:rsidP="00B67ED0">
      <w:pPr>
        <w:ind w:firstLine="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67ED0" w:rsidRPr="005A1345" w:rsidRDefault="00B67ED0" w:rsidP="00B67ED0">
      <w:pPr>
        <w:ind w:firstLine="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A1345">
        <w:rPr>
          <w:rFonts w:ascii="Sylfaen" w:hAnsi="Sylfaen" w:cs="GHEA Grapalat"/>
          <w:color w:val="000000"/>
          <w:sz w:val="20"/>
          <w:szCs w:val="20"/>
          <w:lang w:val="pt-BR"/>
        </w:rPr>
        <w:t>Ընկերության</w:t>
      </w:r>
      <w:r w:rsidRPr="005A1345">
        <w:rPr>
          <w:rFonts w:ascii="Sylfaen" w:hAnsi="Sylfaen" w:cs="GHEA Grapalat"/>
          <w:color w:val="000000"/>
          <w:sz w:val="20"/>
          <w:szCs w:val="20"/>
          <w:lang w:val="hy-AM"/>
        </w:rPr>
        <w:t xml:space="preserve"> հաշվից  գանձելու համար՝ առանց լրացուցիչ ակցեպտավորման: </w:t>
      </w:r>
    </w:p>
    <w:p w:rsidR="00B67ED0" w:rsidRPr="005A1345" w:rsidRDefault="00B67ED0" w:rsidP="00B67ED0">
      <w:pPr>
        <w:ind w:firstLine="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գ)  </w:t>
      </w:r>
      <w:r w:rsidRPr="005A1345">
        <w:rPr>
          <w:rFonts w:ascii="Sylfaen" w:hAnsi="Sylfaen" w:cs="GHEA Grapalat"/>
          <w:color w:val="000000"/>
          <w:sz w:val="20"/>
          <w:szCs w:val="20"/>
          <w:lang w:val="pt-BR"/>
        </w:rPr>
        <w:t>Ընկերությունը</w:t>
      </w:r>
      <w:r w:rsidRPr="005A134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67ED0" w:rsidRPr="005A1345" w:rsidRDefault="00B67ED0" w:rsidP="00B67ED0">
      <w:pPr>
        <w:ind w:left="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դ) </w:t>
      </w:r>
      <w:r w:rsidRPr="005A1345">
        <w:rPr>
          <w:rFonts w:ascii="Sylfaen" w:hAnsi="Sylfaen" w:cs="GHEA Grapalat"/>
          <w:color w:val="000000"/>
          <w:sz w:val="20"/>
          <w:szCs w:val="20"/>
          <w:lang w:val="pt-BR"/>
        </w:rPr>
        <w:t>Ընկերությունը</w:t>
      </w:r>
      <w:r w:rsidRPr="005A134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67ED0" w:rsidRPr="005A1345" w:rsidRDefault="00B67ED0" w:rsidP="00B67ED0">
      <w:pPr>
        <w:ind w:firstLine="426"/>
        <w:jc w:val="both"/>
        <w:rPr>
          <w:rFonts w:ascii="Sylfaen" w:hAnsi="Sylfaen" w:cs="GHEA Grapalat"/>
          <w:sz w:val="20"/>
          <w:szCs w:val="20"/>
          <w:lang w:val="hy-AM"/>
        </w:rPr>
      </w:pPr>
      <w:r w:rsidRPr="005A134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67ED0" w:rsidRPr="005A1345" w:rsidRDefault="00B67ED0" w:rsidP="00B67ED0">
      <w:pPr>
        <w:ind w:firstLine="426"/>
        <w:jc w:val="both"/>
        <w:rPr>
          <w:rFonts w:ascii="Sylfaen" w:hAnsi="Sylfaen" w:cs="GHEA Grapalat"/>
          <w:sz w:val="20"/>
          <w:szCs w:val="20"/>
          <w:lang w:val="pt-BR"/>
        </w:rPr>
      </w:pPr>
      <w:r w:rsidRPr="005A1345">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5A1345">
        <w:rPr>
          <w:rFonts w:ascii="Sylfaen" w:hAnsi="Sylfaen" w:cs="GHEA Grapalat"/>
          <w:sz w:val="20"/>
          <w:szCs w:val="20"/>
          <w:lang w:val="hy-AM"/>
        </w:rPr>
        <w:t xml:space="preserve">Պահանջագիրը բնօրինակներով </w:t>
      </w:r>
      <w:r w:rsidRPr="005A1345">
        <w:rPr>
          <w:rFonts w:ascii="Sylfaen" w:hAnsi="Sylfaen" w:cs="GHEA Grapalat"/>
          <w:sz w:val="20"/>
          <w:szCs w:val="20"/>
          <w:lang w:val="pt-BR"/>
        </w:rPr>
        <w:t xml:space="preserve">ներկայացնում է </w:t>
      </w:r>
      <w:r w:rsidRPr="005A1345">
        <w:rPr>
          <w:rFonts w:ascii="Sylfaen" w:hAnsi="Sylfaen" w:cs="GHEA Grapalat"/>
          <w:sz w:val="20"/>
          <w:szCs w:val="20"/>
          <w:lang w:val="hy-AM"/>
        </w:rPr>
        <w:t>Վճարող Բանկին</w:t>
      </w:r>
      <w:r w:rsidRPr="005A134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A1345">
        <w:rPr>
          <w:rFonts w:ascii="Sylfaen" w:hAnsi="Sylfaen"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5A1345">
        <w:rPr>
          <w:rFonts w:ascii="Sylfaen" w:hAnsi="Sylfaen" w:cs="GHEA Grapalat"/>
          <w:sz w:val="20"/>
          <w:szCs w:val="20"/>
          <w:lang w:val="pt-BR"/>
        </w:rPr>
        <w:t xml:space="preserve">, </w:t>
      </w:r>
      <w:r w:rsidRPr="005A1345">
        <w:rPr>
          <w:rFonts w:ascii="Sylfaen" w:hAnsi="Sylfaen" w:cs="GHEA Grapalat"/>
          <w:sz w:val="20"/>
          <w:szCs w:val="20"/>
          <w:lang w:val="hy-AM"/>
        </w:rPr>
        <w:t>ինչպեսնաևդրանցիցարտատպվածթղթայինտարբերակներով</w:t>
      </w:r>
      <w:r w:rsidRPr="005A1345">
        <w:rPr>
          <w:rFonts w:ascii="Sylfaen" w:hAnsi="Sylfaen" w:cs="GHEA Grapalat"/>
          <w:sz w:val="20"/>
          <w:szCs w:val="20"/>
          <w:lang w:val="pt-BR"/>
        </w:rPr>
        <w:t>:</w:t>
      </w:r>
    </w:p>
    <w:p w:rsidR="00B67ED0" w:rsidRPr="005A1345" w:rsidRDefault="00B67ED0" w:rsidP="00B67ED0">
      <w:pPr>
        <w:numPr>
          <w:ilvl w:val="1"/>
          <w:numId w:val="25"/>
        </w:numPr>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Պատվիրատուն Վճարող բանկին կարող է ներկայացնել այլ լրացուցիչ փաստաթղթեր:</w:t>
      </w:r>
    </w:p>
    <w:p w:rsidR="00B67ED0" w:rsidRPr="005A1345" w:rsidRDefault="00B67ED0" w:rsidP="00B67ED0">
      <w:pPr>
        <w:ind w:firstLine="426"/>
        <w:jc w:val="both"/>
        <w:rPr>
          <w:rFonts w:ascii="Sylfaen" w:hAnsi="Sylfaen" w:cs="GHEA Grapalat"/>
          <w:sz w:val="20"/>
          <w:szCs w:val="20"/>
          <w:lang w:val="pt-BR"/>
        </w:rPr>
      </w:pPr>
      <w:r w:rsidRPr="005A1345">
        <w:rPr>
          <w:rFonts w:ascii="Sylfaen" w:hAnsi="Sylfaen" w:cs="GHEA Grapalat"/>
          <w:sz w:val="20"/>
          <w:szCs w:val="20"/>
          <w:lang w:val="hy-AM"/>
        </w:rPr>
        <w:t>1.6 Վճարող Բանկի կողմից Պ</w:t>
      </w:r>
      <w:r w:rsidRPr="005A1345">
        <w:rPr>
          <w:rFonts w:ascii="Sylfaen" w:hAnsi="Sylfaen" w:cs="GHEA Grapalat"/>
          <w:sz w:val="20"/>
          <w:szCs w:val="20"/>
          <w:lang w:val="pt-BR"/>
        </w:rPr>
        <w:t xml:space="preserve">ահանջագրում նշված գումարի վճարման հետևանքով </w:t>
      </w:r>
      <w:r w:rsidRPr="005A1345">
        <w:rPr>
          <w:rFonts w:ascii="Sylfaen" w:hAnsi="Sylfaen" w:cs="GHEA Grapalat"/>
          <w:sz w:val="20"/>
          <w:szCs w:val="20"/>
          <w:lang w:val="hy-AM"/>
        </w:rPr>
        <w:t xml:space="preserve">Ընկերության </w:t>
      </w:r>
      <w:r w:rsidRPr="005A1345">
        <w:rPr>
          <w:rFonts w:ascii="Sylfaen" w:hAnsi="Sylfaen" w:cs="GHEA Grapalat"/>
          <w:sz w:val="20"/>
          <w:szCs w:val="20"/>
          <w:lang w:val="pt-BR"/>
        </w:rPr>
        <w:t xml:space="preserve">առաջացած ռիսկերի (Ընկերության կրած վնասների) </w:t>
      </w:r>
      <w:r w:rsidRPr="005A1345">
        <w:rPr>
          <w:rFonts w:ascii="Sylfaen" w:hAnsi="Sylfaen" w:cs="GHEA Grapalat"/>
          <w:sz w:val="20"/>
          <w:szCs w:val="20"/>
          <w:lang w:val="hy-AM"/>
        </w:rPr>
        <w:t xml:space="preserve">և բացասական հետևանքների </w:t>
      </w:r>
      <w:r w:rsidRPr="005A1345">
        <w:rPr>
          <w:rFonts w:ascii="Sylfaen" w:hAnsi="Sylfaen" w:cs="GHEA Grapalat"/>
          <w:sz w:val="20"/>
          <w:szCs w:val="20"/>
          <w:lang w:val="pt-BR"/>
        </w:rPr>
        <w:t>համար Բանկը</w:t>
      </w:r>
      <w:r w:rsidRPr="005A1345">
        <w:rPr>
          <w:rFonts w:ascii="Sylfaen" w:hAnsi="Sylfaen" w:cs="GHEA Grapalat"/>
          <w:sz w:val="20"/>
          <w:szCs w:val="20"/>
          <w:lang w:val="hy-AM"/>
        </w:rPr>
        <w:t xml:space="preserve"> որևէ</w:t>
      </w:r>
      <w:r w:rsidRPr="005A1345">
        <w:rPr>
          <w:rFonts w:ascii="Sylfaen" w:hAnsi="Sylfaen" w:cs="GHEA Grapalat"/>
          <w:sz w:val="20"/>
          <w:szCs w:val="20"/>
          <w:lang w:val="pt-BR"/>
        </w:rPr>
        <w:t xml:space="preserve"> պատասխանատվություն չի կրում</w:t>
      </w:r>
      <w:r w:rsidRPr="005A134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67ED0" w:rsidRPr="005A1345" w:rsidRDefault="00B67ED0" w:rsidP="00B67ED0">
      <w:pPr>
        <w:ind w:firstLine="426"/>
        <w:jc w:val="both"/>
        <w:rPr>
          <w:rFonts w:ascii="Sylfaen" w:hAnsi="Sylfaen" w:cs="GHEA Grapalat"/>
          <w:sz w:val="20"/>
          <w:szCs w:val="20"/>
          <w:lang w:val="pt-BR"/>
        </w:rPr>
      </w:pPr>
      <w:r w:rsidRPr="005A1345">
        <w:rPr>
          <w:rFonts w:ascii="Sylfaen" w:hAnsi="Sylfaen" w:cs="GHEA Grapalat"/>
          <w:sz w:val="20"/>
          <w:szCs w:val="20"/>
          <w:lang w:val="pt-BR"/>
        </w:rPr>
        <w:t xml:space="preserve">1.7 </w:t>
      </w:r>
      <w:r w:rsidRPr="005A1345">
        <w:rPr>
          <w:rFonts w:ascii="Sylfaen" w:hAnsi="Sylfaen" w:cs="GHEA Grapalat"/>
          <w:sz w:val="20"/>
          <w:szCs w:val="20"/>
          <w:lang w:val="hy-AM"/>
        </w:rPr>
        <w:t>Այն դեպքում</w:t>
      </w:r>
      <w:r w:rsidRPr="005A1345">
        <w:rPr>
          <w:rFonts w:ascii="Sylfaen" w:hAnsi="Sylfaen" w:cs="GHEA Grapalat"/>
          <w:sz w:val="20"/>
          <w:szCs w:val="20"/>
          <w:lang w:val="pt-BR"/>
        </w:rPr>
        <w:t>,</w:t>
      </w:r>
      <w:r w:rsidRPr="005A1345">
        <w:rPr>
          <w:rFonts w:ascii="Sylfaen" w:hAnsi="Sylfaen" w:cs="GHEA Grapalat"/>
          <w:sz w:val="20"/>
          <w:szCs w:val="20"/>
          <w:lang w:val="hy-AM"/>
        </w:rPr>
        <w:t xml:space="preserve"> երբ Ընկերության հաշվի միջոցները չեն բավարարում</w:t>
      </w:r>
      <w:r w:rsidRPr="005A1345">
        <w:rPr>
          <w:rFonts w:ascii="Sylfaen" w:hAnsi="Sylfaen" w:cs="GHEA Grapalat"/>
          <w:sz w:val="20"/>
          <w:szCs w:val="20"/>
        </w:rPr>
        <w:t>՝Վճարողբանկըվճարմանպահանջագիրըստանալուցհետո՝</w:t>
      </w:r>
      <w:r w:rsidRPr="005A1345">
        <w:rPr>
          <w:rFonts w:ascii="Sylfaen" w:hAnsi="Sylfaen" w:cs="GHEA Grapalat"/>
          <w:sz w:val="20"/>
          <w:szCs w:val="20"/>
          <w:lang w:val="pt-BR"/>
        </w:rPr>
        <w:t xml:space="preserve"> 2 (</w:t>
      </w:r>
      <w:r w:rsidRPr="005A1345">
        <w:rPr>
          <w:rFonts w:ascii="Sylfaen" w:hAnsi="Sylfaen" w:cs="GHEA Grapalat"/>
          <w:sz w:val="20"/>
          <w:szCs w:val="20"/>
        </w:rPr>
        <w:t>երկու</w:t>
      </w:r>
      <w:r w:rsidRPr="005A1345">
        <w:rPr>
          <w:rFonts w:ascii="Sylfaen" w:hAnsi="Sylfaen" w:cs="GHEA Grapalat"/>
          <w:sz w:val="20"/>
          <w:szCs w:val="20"/>
          <w:lang w:val="pt-BR"/>
        </w:rPr>
        <w:t xml:space="preserve">) </w:t>
      </w:r>
      <w:r w:rsidRPr="005A1345">
        <w:rPr>
          <w:rFonts w:ascii="Sylfaen" w:hAnsi="Sylfaen" w:cs="GHEA Grapalat"/>
          <w:sz w:val="20"/>
          <w:szCs w:val="20"/>
        </w:rPr>
        <w:t>աշխատանքայինօրվաընթացքումպետքէտեղեկացնիՊատվիրատուին՝գրավորձևով</w:t>
      </w:r>
      <w:r w:rsidRPr="005A1345">
        <w:rPr>
          <w:rFonts w:ascii="Sylfaen" w:hAnsi="Sylfaen" w:cs="GHEA Grapalat"/>
          <w:sz w:val="20"/>
          <w:szCs w:val="20"/>
          <w:lang w:val="pt-BR"/>
        </w:rPr>
        <w:t>:</w:t>
      </w:r>
    </w:p>
    <w:p w:rsidR="00B67ED0" w:rsidRPr="005A1345" w:rsidRDefault="00B67ED0" w:rsidP="00B67ED0">
      <w:pPr>
        <w:ind w:firstLine="360"/>
        <w:jc w:val="both"/>
        <w:rPr>
          <w:rFonts w:ascii="Sylfaen" w:hAnsi="Sylfaen" w:cs="GHEA Grapalat"/>
          <w:sz w:val="20"/>
          <w:szCs w:val="20"/>
          <w:lang w:val="pt-BR"/>
        </w:rPr>
      </w:pPr>
      <w:r w:rsidRPr="005A1345">
        <w:rPr>
          <w:rFonts w:ascii="Sylfaen" w:hAnsi="Sylfaen" w:cs="GHEA Grapalat"/>
          <w:sz w:val="20"/>
          <w:szCs w:val="20"/>
          <w:lang w:val="pt-BR"/>
        </w:rPr>
        <w:t xml:space="preserve">1.8 Սույն համաձայնագիրը և կից </w:t>
      </w:r>
      <w:r w:rsidRPr="005A1345">
        <w:rPr>
          <w:rFonts w:ascii="Sylfaen" w:hAnsi="Sylfaen" w:cs="GHEA Grapalat"/>
          <w:sz w:val="20"/>
          <w:szCs w:val="20"/>
          <w:lang w:val="hy-AM"/>
        </w:rPr>
        <w:t>Պ</w:t>
      </w:r>
      <w:r w:rsidRPr="005A134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67ED0" w:rsidRPr="005A1345" w:rsidRDefault="00B67ED0" w:rsidP="00B67ED0">
      <w:pPr>
        <w:jc w:val="both"/>
        <w:rPr>
          <w:rFonts w:ascii="Sylfaen" w:hAnsi="Sylfaen" w:cs="GHEA Grapalat"/>
          <w:sz w:val="20"/>
          <w:szCs w:val="20"/>
          <w:lang w:val="hy-AM"/>
        </w:rPr>
      </w:pPr>
    </w:p>
    <w:p w:rsidR="00B67ED0" w:rsidRPr="005A1345" w:rsidRDefault="00B67ED0" w:rsidP="00B67ED0">
      <w:pPr>
        <w:numPr>
          <w:ilvl w:val="0"/>
          <w:numId w:val="6"/>
        </w:numPr>
        <w:jc w:val="center"/>
        <w:rPr>
          <w:rFonts w:ascii="Sylfaen" w:hAnsi="Sylfaen" w:cs="GHEA Grapalat"/>
          <w:b/>
          <w:bCs/>
          <w:sz w:val="20"/>
          <w:szCs w:val="20"/>
        </w:rPr>
      </w:pPr>
      <w:r w:rsidRPr="005A1345">
        <w:rPr>
          <w:rFonts w:ascii="Sylfaen" w:hAnsi="Sylfaen" w:cs="GHEA Grapalat"/>
          <w:b/>
          <w:bCs/>
          <w:sz w:val="20"/>
          <w:szCs w:val="20"/>
        </w:rPr>
        <w:t>Այլ պայմաններ</w:t>
      </w:r>
    </w:p>
    <w:p w:rsidR="00B67ED0" w:rsidRPr="005A134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rPr>
        <w:lastRenderedPageBreak/>
        <w:t>2.1 Սույն համաձայնագիրը</w:t>
      </w:r>
      <w:r w:rsidRPr="005A1345">
        <w:rPr>
          <w:rFonts w:ascii="Sylfaen" w:hAnsi="Sylfaen" w:cs="GHEA Grapalat"/>
          <w:sz w:val="20"/>
          <w:szCs w:val="20"/>
          <w:lang w:val="hy-AM"/>
        </w:rPr>
        <w:t xml:space="preserve"> և Պահանջագիրը անհետկանչելի են,</w:t>
      </w:r>
      <w:r w:rsidRPr="005A1345">
        <w:rPr>
          <w:rFonts w:ascii="Sylfaen" w:hAnsi="Sylfaen" w:cs="GHEA Grapalat"/>
          <w:sz w:val="20"/>
          <w:szCs w:val="20"/>
        </w:rPr>
        <w:t xml:space="preserve"> ուժի մեջ </w:t>
      </w:r>
      <w:r w:rsidRPr="005A1345">
        <w:rPr>
          <w:rFonts w:ascii="Sylfaen" w:hAnsi="Sylfaen" w:cs="GHEA Grapalat"/>
          <w:sz w:val="20"/>
          <w:szCs w:val="20"/>
          <w:lang w:val="hy-AM"/>
        </w:rPr>
        <w:t>են</w:t>
      </w:r>
      <w:r w:rsidRPr="005A1345">
        <w:rPr>
          <w:rFonts w:ascii="Sylfaen" w:hAnsi="Sylfaen" w:cs="GHEA Grapalat"/>
          <w:sz w:val="20"/>
          <w:szCs w:val="20"/>
        </w:rPr>
        <w:t xml:space="preserve"> մտնում Ընկերության կողմից վավերացման պահից և ուժի մեջ</w:t>
      </w:r>
      <w:r w:rsidRPr="005A1345">
        <w:rPr>
          <w:rFonts w:ascii="Sylfaen" w:hAnsi="Sylfaen" w:cs="GHEA Grapalat"/>
          <w:sz w:val="20"/>
          <w:szCs w:val="20"/>
          <w:lang w:val="hy-AM"/>
        </w:rPr>
        <w:t xml:space="preserve"> են մինչև </w:t>
      </w:r>
      <w:r w:rsidRPr="005A1345">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67ED0" w:rsidRPr="005A134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67ED0" w:rsidRPr="005A134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67ED0" w:rsidRPr="005A1345" w:rsidDel="00A1321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67ED0" w:rsidRPr="005A134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67ED0" w:rsidRPr="005A1345" w:rsidRDefault="00B67ED0" w:rsidP="00B67ED0">
      <w:pPr>
        <w:ind w:firstLine="567"/>
        <w:jc w:val="both"/>
        <w:rPr>
          <w:rFonts w:ascii="Sylfaen" w:hAnsi="Sylfaen" w:cs="GHEA Grapalat"/>
          <w:sz w:val="20"/>
          <w:szCs w:val="20"/>
          <w:lang w:val="hy-AM"/>
        </w:rPr>
      </w:pPr>
    </w:p>
    <w:p w:rsidR="00B67ED0" w:rsidRPr="005A1345" w:rsidRDefault="00B67ED0" w:rsidP="00B67ED0">
      <w:pPr>
        <w:ind w:firstLine="567"/>
        <w:jc w:val="center"/>
        <w:rPr>
          <w:rFonts w:ascii="Sylfaen" w:hAnsi="Sylfaen" w:cs="GHEA Grapalat"/>
          <w:sz w:val="20"/>
          <w:szCs w:val="20"/>
          <w:lang w:val="hy-AM"/>
        </w:rPr>
      </w:pPr>
      <w:r w:rsidRPr="005A1345">
        <w:rPr>
          <w:rFonts w:ascii="Sylfaen" w:hAnsi="Sylfaen" w:cs="GHEA Grapalat"/>
          <w:b/>
          <w:sz w:val="20"/>
          <w:szCs w:val="20"/>
          <w:lang w:val="hy-AM"/>
        </w:rPr>
        <w:t>3. Ընկերության հասցեն, բանկային վավերապայմանները`</w:t>
      </w:r>
    </w:p>
    <w:p w:rsidR="00B67ED0" w:rsidRPr="005A1345" w:rsidRDefault="00B67ED0" w:rsidP="00B67ED0">
      <w:pPr>
        <w:jc w:val="both"/>
        <w:rPr>
          <w:rFonts w:ascii="Sylfaen" w:hAnsi="Sylfaen" w:cs="GHEA Grapalat"/>
          <w:sz w:val="20"/>
          <w:szCs w:val="20"/>
          <w:u w:val="single"/>
          <w:lang w:val="hy-AM"/>
        </w:rPr>
      </w:pP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p>
    <w:p w:rsidR="00B67ED0" w:rsidRPr="005A1345" w:rsidRDefault="00B67ED0" w:rsidP="00B67ED0">
      <w:pPr>
        <w:jc w:val="both"/>
        <w:rPr>
          <w:rFonts w:ascii="Sylfaen" w:hAnsi="Sylfaen"/>
          <w:sz w:val="18"/>
          <w:szCs w:val="18"/>
          <w:vertAlign w:val="superscript"/>
          <w:lang w:val="hy-AM"/>
        </w:rPr>
      </w:pPr>
      <w:r w:rsidRPr="005A1345">
        <w:rPr>
          <w:rFonts w:ascii="Sylfaen" w:hAnsi="Sylfaen"/>
          <w:sz w:val="18"/>
          <w:szCs w:val="18"/>
          <w:vertAlign w:val="superscript"/>
          <w:lang w:val="hy-AM"/>
        </w:rPr>
        <w:t xml:space="preserve">                               ընկերության անվանումը</w:t>
      </w:r>
    </w:p>
    <w:p w:rsidR="00B67ED0" w:rsidRPr="005A1345" w:rsidRDefault="00B67ED0" w:rsidP="00B67ED0">
      <w:pPr>
        <w:jc w:val="both"/>
        <w:rPr>
          <w:rFonts w:ascii="Sylfaen" w:hAnsi="Sylfaen"/>
          <w:sz w:val="18"/>
          <w:szCs w:val="18"/>
          <w:u w:val="single"/>
          <w:vertAlign w:val="superscript"/>
          <w:lang w:val="hy-AM"/>
        </w:rPr>
      </w:pP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p>
    <w:p w:rsidR="00B67ED0" w:rsidRPr="005A1345" w:rsidRDefault="00B67ED0" w:rsidP="00B67ED0">
      <w:pPr>
        <w:jc w:val="both"/>
        <w:rPr>
          <w:rFonts w:ascii="Sylfaen" w:hAnsi="Sylfaen"/>
          <w:sz w:val="18"/>
          <w:szCs w:val="18"/>
          <w:vertAlign w:val="superscript"/>
          <w:lang w:val="hy-AM"/>
        </w:rPr>
      </w:pPr>
      <w:r w:rsidRPr="005A1345">
        <w:rPr>
          <w:rFonts w:ascii="Sylfaen" w:hAnsi="Sylfaen"/>
          <w:sz w:val="18"/>
          <w:szCs w:val="18"/>
          <w:vertAlign w:val="superscript"/>
          <w:lang w:val="hy-AM"/>
        </w:rPr>
        <w:t xml:space="preserve">                              ընկերության հասցեն</w:t>
      </w:r>
    </w:p>
    <w:p w:rsidR="00B67ED0" w:rsidRPr="005A1345" w:rsidRDefault="00B67ED0" w:rsidP="00B67ED0">
      <w:pPr>
        <w:jc w:val="both"/>
        <w:rPr>
          <w:rFonts w:ascii="Sylfaen" w:hAnsi="Sylfaen"/>
          <w:sz w:val="18"/>
          <w:szCs w:val="18"/>
          <w:u w:val="single"/>
          <w:vertAlign w:val="superscript"/>
          <w:lang w:val="hy-AM"/>
        </w:rPr>
      </w:pP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p>
    <w:p w:rsidR="00B67ED0" w:rsidRPr="005A1345" w:rsidRDefault="00B67ED0" w:rsidP="00B67ED0">
      <w:pPr>
        <w:jc w:val="both"/>
        <w:rPr>
          <w:rFonts w:ascii="Sylfaen" w:hAnsi="Sylfaen"/>
          <w:sz w:val="18"/>
          <w:szCs w:val="18"/>
          <w:vertAlign w:val="superscript"/>
          <w:lang w:val="hy-AM"/>
        </w:rPr>
      </w:pPr>
      <w:r w:rsidRPr="005A1345">
        <w:rPr>
          <w:rFonts w:ascii="Sylfaen" w:hAnsi="Sylfaen"/>
          <w:sz w:val="18"/>
          <w:szCs w:val="18"/>
          <w:vertAlign w:val="superscript"/>
          <w:lang w:val="hy-AM"/>
        </w:rPr>
        <w:t xml:space="preserve">              ընկերությանը սպասարկող բանկի անվանումը</w:t>
      </w:r>
    </w:p>
    <w:p w:rsidR="00B67ED0" w:rsidRPr="005A1345" w:rsidRDefault="00B67ED0" w:rsidP="00B67ED0">
      <w:pPr>
        <w:jc w:val="both"/>
        <w:rPr>
          <w:rFonts w:ascii="Sylfaen" w:hAnsi="Sylfaen"/>
          <w:sz w:val="18"/>
          <w:szCs w:val="18"/>
          <w:u w:val="single"/>
          <w:vertAlign w:val="superscript"/>
          <w:lang w:val="hy-AM"/>
        </w:rPr>
      </w:pP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r w:rsidRPr="005A1345">
        <w:rPr>
          <w:rFonts w:ascii="Sylfaen" w:hAnsi="Sylfaen"/>
          <w:sz w:val="18"/>
          <w:szCs w:val="18"/>
          <w:u w:val="single"/>
          <w:vertAlign w:val="superscript"/>
          <w:lang w:val="hy-AM"/>
        </w:rPr>
        <w:tab/>
      </w:r>
    </w:p>
    <w:p w:rsidR="00B67ED0" w:rsidRPr="005A1345" w:rsidRDefault="00B67ED0" w:rsidP="00B67ED0">
      <w:pPr>
        <w:jc w:val="both"/>
        <w:rPr>
          <w:rFonts w:ascii="Sylfaen" w:hAnsi="Sylfaen"/>
          <w:sz w:val="18"/>
          <w:szCs w:val="18"/>
          <w:u w:val="single"/>
          <w:vertAlign w:val="superscript"/>
          <w:lang w:val="hy-AM"/>
        </w:rPr>
      </w:pPr>
    </w:p>
    <w:p w:rsidR="00B67ED0" w:rsidRPr="005A1345" w:rsidRDefault="00B67ED0" w:rsidP="00B67ED0">
      <w:pPr>
        <w:jc w:val="both"/>
        <w:rPr>
          <w:rFonts w:ascii="Sylfaen" w:hAnsi="Sylfaen"/>
          <w:sz w:val="20"/>
          <w:szCs w:val="20"/>
          <w:lang w:val="hy-AM"/>
        </w:rPr>
      </w:pPr>
      <w:r w:rsidRPr="005A1345">
        <w:rPr>
          <w:rFonts w:ascii="Sylfaen" w:hAnsi="Sylfaen"/>
          <w:sz w:val="20"/>
          <w:szCs w:val="20"/>
          <w:lang w:val="hy-AM"/>
        </w:rPr>
        <w:t>Կ.Տ</w:t>
      </w:r>
    </w:p>
    <w:p w:rsidR="00B67ED0" w:rsidRPr="005A1345" w:rsidRDefault="00B67ED0" w:rsidP="00B67ED0">
      <w:pPr>
        <w:jc w:val="both"/>
        <w:rPr>
          <w:rFonts w:ascii="Sylfaen" w:hAnsi="Sylfaen"/>
          <w:sz w:val="20"/>
          <w:szCs w:val="20"/>
          <w:lang w:val="hy-AM"/>
        </w:rPr>
      </w:pPr>
    </w:p>
    <w:p w:rsidR="00B67ED0" w:rsidRPr="005A1345" w:rsidRDefault="00B67ED0" w:rsidP="00B67ED0">
      <w:pPr>
        <w:jc w:val="both"/>
        <w:rPr>
          <w:rFonts w:ascii="Sylfaen" w:hAnsi="Sylfaen"/>
          <w:sz w:val="20"/>
          <w:szCs w:val="20"/>
          <w:lang w:val="hy-AM"/>
        </w:rPr>
      </w:pPr>
      <w:r w:rsidRPr="005A1345">
        <w:rPr>
          <w:rFonts w:ascii="Sylfaen" w:hAnsi="Sylfaen"/>
          <w:sz w:val="20"/>
          <w:szCs w:val="20"/>
          <w:lang w:val="hy-AM"/>
        </w:rPr>
        <w:t>Օր/ամիս/տարի</w:t>
      </w:r>
    </w:p>
    <w:p w:rsidR="00B67ED0" w:rsidRPr="005A1345" w:rsidRDefault="00B67ED0" w:rsidP="00B67ED0">
      <w:pPr>
        <w:jc w:val="both"/>
        <w:rPr>
          <w:rFonts w:ascii="Sylfaen" w:hAnsi="Sylfaen"/>
          <w:sz w:val="18"/>
          <w:szCs w:val="18"/>
          <w:vertAlign w:val="superscript"/>
          <w:lang w:val="hy-AM"/>
        </w:rPr>
      </w:pPr>
    </w:p>
    <w:p w:rsidR="00B67ED0" w:rsidRPr="005A1345" w:rsidRDefault="00B67ED0" w:rsidP="00B67ED0">
      <w:pPr>
        <w:jc w:val="both"/>
        <w:rPr>
          <w:rFonts w:ascii="Sylfaen" w:hAnsi="Sylfaen" w:cs="GHEA Grapalat"/>
          <w:sz w:val="18"/>
          <w:szCs w:val="18"/>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cs="Sylfaen"/>
          <w:sz w:val="16"/>
          <w:szCs w:val="16"/>
          <w:lang w:val="hy-AM"/>
        </w:rPr>
      </w:pPr>
      <w:r w:rsidRPr="005A1345">
        <w:rPr>
          <w:rFonts w:ascii="Sylfaen" w:hAnsi="Sylfaen" w:cs="Sylfaen"/>
          <w:sz w:val="16"/>
          <w:szCs w:val="16"/>
          <w:lang w:val="hy-AM"/>
        </w:rPr>
        <w:t xml:space="preserve">* </w:t>
      </w:r>
      <w:r w:rsidRPr="005A1345">
        <w:rPr>
          <w:rFonts w:ascii="Sylfaen" w:hAnsi="Sylfaen"/>
          <w:sz w:val="16"/>
          <w:szCs w:val="16"/>
          <w:lang w:val="hy-AM"/>
        </w:rPr>
        <w:t>լրացվում է հանձնաժողովի քարտուղարի կողմից` մինչև հրավերը տեղեկագրում հրապարակելը:</w:t>
      </w:r>
    </w:p>
    <w:p w:rsidR="00B67ED0" w:rsidRPr="005A1345" w:rsidRDefault="00B67ED0" w:rsidP="00B67ED0">
      <w:pPr>
        <w:pStyle w:val="BodyTextIndent3"/>
        <w:spacing w:line="240" w:lineRule="auto"/>
        <w:jc w:val="right"/>
        <w:rPr>
          <w:rFonts w:ascii="Sylfaen" w:hAnsi="Sylfaen"/>
          <w:b/>
          <w:lang w:val="hy-AM"/>
        </w:rPr>
      </w:pPr>
      <w:r w:rsidRPr="005A1345">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b/>
                <w:bCs/>
                <w:sz w:val="20"/>
                <w:szCs w:val="20"/>
                <w:lang w:val="hy-AM"/>
              </w:rPr>
            </w:pPr>
            <w:r w:rsidRPr="005A1345">
              <w:rPr>
                <w:rFonts w:ascii="Sylfaen" w:hAnsi="Sylfaen" w:cs="Sylfaen"/>
                <w:sz w:val="20"/>
                <w:szCs w:val="20"/>
              </w:rPr>
              <w:lastRenderedPageBreak/>
              <w:t xml:space="preserve">1.                                                              </w:t>
            </w:r>
            <w:r w:rsidRPr="005A1345">
              <w:rPr>
                <w:rFonts w:ascii="Sylfaen" w:hAnsi="Sylfaen" w:cs="Sylfaen"/>
                <w:b/>
                <w:bCs/>
                <w:sz w:val="20"/>
                <w:szCs w:val="20"/>
              </w:rPr>
              <w:t xml:space="preserve">ՎՃԱՐՄԱՆՊԱՀԱՆՋԱԳԻՐ* </w:t>
            </w:r>
          </w:p>
          <w:p w:rsidR="00B67ED0" w:rsidRPr="005A1345" w:rsidRDefault="00B67ED0" w:rsidP="0017403E">
            <w:pPr>
              <w:jc w:val="center"/>
              <w:rPr>
                <w:rFonts w:ascii="Sylfaen" w:hAnsi="Sylfaen" w:cs="Arial"/>
                <w:bCs/>
                <w:sz w:val="20"/>
                <w:szCs w:val="20"/>
              </w:rPr>
            </w:pPr>
          </w:p>
        </w:tc>
      </w:tr>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lang w:val="hy-AM"/>
              </w:rPr>
            </w:pPr>
            <w:r w:rsidRPr="005A1345">
              <w:rPr>
                <w:rFonts w:ascii="Sylfaen" w:hAnsi="Sylfaen" w:cs="Sylfaen"/>
                <w:sz w:val="20"/>
                <w:szCs w:val="20"/>
                <w:lang w:val="hy-AM"/>
              </w:rPr>
              <w:t>2</w:t>
            </w:r>
            <w:r w:rsidRPr="005A1345">
              <w:rPr>
                <w:rFonts w:ascii="Sylfaen" w:hAnsi="Sylfaen" w:cs="Sylfaen"/>
                <w:sz w:val="20"/>
                <w:szCs w:val="20"/>
              </w:rPr>
              <w:t>.</w:t>
            </w:r>
            <w:r w:rsidRPr="005A1345">
              <w:rPr>
                <w:rFonts w:ascii="Sylfaen" w:hAnsi="Sylfaen" w:cs="Sylfaen"/>
                <w:sz w:val="20"/>
                <w:szCs w:val="20"/>
                <w:lang w:val="hy-AM"/>
              </w:rPr>
              <w:t xml:space="preserve"> Թիվ </w:t>
            </w:r>
          </w:p>
        </w:tc>
      </w:tr>
      <w:tr w:rsidR="00B67ED0" w:rsidRPr="005A1345" w:rsidTr="001740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lang w:val="hy-AM"/>
              </w:rPr>
              <w:t>3</w:t>
            </w:r>
            <w:r w:rsidRPr="005A1345">
              <w:rPr>
                <w:rFonts w:ascii="Sylfaen" w:hAnsi="Sylfaen" w:cs="Sylfaen"/>
                <w:sz w:val="20"/>
                <w:szCs w:val="20"/>
              </w:rPr>
              <w:t>.                                                         Ներկայացմանամսաթիվը</w:t>
            </w:r>
            <w:r w:rsidRPr="005A1345">
              <w:rPr>
                <w:rFonts w:ascii="Sylfaen" w:hAnsi="Sylfaen" w:cs="Arial"/>
                <w:sz w:val="20"/>
                <w:szCs w:val="20"/>
              </w:rPr>
              <w:t xml:space="preserve">` </w:t>
            </w:r>
            <w:r w:rsidRPr="005A1345">
              <w:rPr>
                <w:rFonts w:ascii="Sylfaen" w:hAnsi="Sylfaen" w:cs="Tahoma"/>
                <w:color w:val="000000"/>
                <w:sz w:val="20"/>
                <w:szCs w:val="20"/>
              </w:rPr>
              <w:t xml:space="preserve">"___" </w:t>
            </w:r>
            <w:r w:rsidRPr="005A1345">
              <w:rPr>
                <w:rFonts w:ascii="Sylfaen" w:hAnsi="Sylfaen" w:cs="Sylfaen"/>
                <w:color w:val="000000"/>
                <w:sz w:val="20"/>
                <w:szCs w:val="20"/>
              </w:rPr>
              <w:t xml:space="preserve">___ </w:t>
            </w:r>
            <w:r w:rsidRPr="005A1345">
              <w:rPr>
                <w:rFonts w:ascii="Sylfaen" w:hAnsi="Sylfaen" w:cs="Tahoma"/>
                <w:color w:val="000000"/>
                <w:sz w:val="20"/>
                <w:szCs w:val="20"/>
              </w:rPr>
              <w:t>20___</w:t>
            </w:r>
            <w:r w:rsidRPr="005A1345">
              <w:rPr>
                <w:rFonts w:ascii="Sylfaen" w:hAnsi="Sylfaen" w:cs="Sylfaen"/>
                <w:color w:val="000000"/>
                <w:sz w:val="20"/>
                <w:szCs w:val="20"/>
              </w:rPr>
              <w:t>թ.</w:t>
            </w:r>
          </w:p>
        </w:tc>
      </w:tr>
      <w:tr w:rsidR="00B67ED0" w:rsidRPr="005A1345" w:rsidTr="001740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4</w:t>
            </w:r>
            <w:r w:rsidRPr="005A1345">
              <w:rPr>
                <w:rFonts w:ascii="Sylfaen" w:hAnsi="Sylfaen" w:cs="Sylfaen"/>
                <w:sz w:val="20"/>
                <w:szCs w:val="20"/>
              </w:rPr>
              <w:t xml:space="preserve">. </w:t>
            </w:r>
            <w:r w:rsidRPr="005A1345">
              <w:rPr>
                <w:rFonts w:ascii="Sylfaen" w:hAnsi="Sylfaen" w:cs="Sylfaen"/>
                <w:sz w:val="20"/>
                <w:szCs w:val="20"/>
                <w:lang w:val="hy-AM"/>
              </w:rPr>
              <w:t>Վճարողի անվանումը</w:t>
            </w:r>
            <w:r w:rsidRPr="005A1345">
              <w:rPr>
                <w:rFonts w:ascii="Sylfaen" w:hAnsi="Sylfaen" w:cs="Sylfaen"/>
                <w:sz w:val="20"/>
                <w:szCs w:val="20"/>
              </w:rPr>
              <w:t>,</w:t>
            </w:r>
            <w:r w:rsidRPr="005A1345">
              <w:rPr>
                <w:rFonts w:ascii="Sylfaen" w:hAnsi="Sylfaen" w:cs="Sylfaen"/>
                <w:sz w:val="20"/>
                <w:szCs w:val="20"/>
                <w:lang w:val="hy-AM"/>
              </w:rPr>
              <w:t xml:space="preserve"> կամ անուն ազգանուն </w:t>
            </w:r>
            <w:r w:rsidRPr="005A1345">
              <w:rPr>
                <w:rFonts w:ascii="Sylfaen" w:hAnsi="Sylfaen" w:cs="Sylfaen"/>
                <w:sz w:val="20"/>
                <w:szCs w:val="20"/>
              </w:rPr>
              <w:t xml:space="preserve">(Ընկերություն </w:t>
            </w:r>
            <w:r w:rsidRPr="005A1345">
              <w:rPr>
                <w:rFonts w:ascii="Sylfaen" w:hAnsi="Sylfaen" w:cs="Arial"/>
                <w:sz w:val="20"/>
                <w:szCs w:val="20"/>
              </w:rPr>
              <w:t>`</w:t>
            </w:r>
          </w:p>
        </w:tc>
      </w:tr>
      <w:tr w:rsidR="00B67ED0" w:rsidRPr="005A1345" w:rsidTr="00174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5</w:t>
            </w:r>
            <w:r w:rsidRPr="005A1345">
              <w:rPr>
                <w:rFonts w:ascii="Sylfaen" w:hAnsi="Sylfaen" w:cs="Sylfaen"/>
                <w:sz w:val="20"/>
                <w:szCs w:val="20"/>
              </w:rPr>
              <w:t>. Վճարողի</w:t>
            </w:r>
            <w:r w:rsidRPr="005A1345">
              <w:rPr>
                <w:rFonts w:ascii="Sylfaen" w:hAnsi="Sylfaen" w:cs="Sylfaen"/>
                <w:sz w:val="20"/>
                <w:szCs w:val="20"/>
                <w:lang w:val="hy-AM"/>
              </w:rPr>
              <w:t xml:space="preserve">ն սպասարկող Ֆինանսական կազմակերպություն </w:t>
            </w:r>
            <w:r w:rsidRPr="005A1345">
              <w:rPr>
                <w:rFonts w:ascii="Sylfaen" w:hAnsi="Sylfaen" w:cs="Sylfaen"/>
                <w:sz w:val="20"/>
                <w:szCs w:val="20"/>
              </w:rPr>
              <w:t>(բանկ)</w:t>
            </w:r>
            <w:r w:rsidRPr="005A1345">
              <w:rPr>
                <w:rFonts w:ascii="Sylfaen" w:hAnsi="Sylfaen" w:cs="Arial"/>
                <w:sz w:val="20"/>
                <w:szCs w:val="20"/>
              </w:rPr>
              <w:t>`</w:t>
            </w:r>
          </w:p>
        </w:tc>
      </w:tr>
      <w:tr w:rsidR="00B67ED0" w:rsidRPr="005A1345" w:rsidTr="00174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6</w:t>
            </w:r>
            <w:r w:rsidRPr="005A1345">
              <w:rPr>
                <w:rFonts w:ascii="Sylfaen" w:hAnsi="Sylfaen" w:cs="Sylfaen"/>
                <w:sz w:val="20"/>
                <w:szCs w:val="20"/>
              </w:rPr>
              <w:t>. Վճարողիհաշվիհամարը</w:t>
            </w:r>
            <w:r w:rsidRPr="005A1345">
              <w:rPr>
                <w:rFonts w:ascii="Sylfaen" w:hAnsi="Sylfaen" w:cs="Arial"/>
                <w:sz w:val="20"/>
                <w:szCs w:val="20"/>
              </w:rPr>
              <w:t>`</w:t>
            </w:r>
          </w:p>
        </w:tc>
      </w:tr>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7</w:t>
            </w:r>
            <w:r w:rsidRPr="005A1345">
              <w:rPr>
                <w:rFonts w:ascii="Sylfaen" w:hAnsi="Sylfaen" w:cs="Sylfaen"/>
                <w:sz w:val="20"/>
                <w:szCs w:val="20"/>
              </w:rPr>
              <w:t>. ՎճարողիՀՎՀՀ</w:t>
            </w:r>
            <w:r w:rsidRPr="005A1345">
              <w:rPr>
                <w:rFonts w:ascii="Sylfaen" w:hAnsi="Sylfaen" w:cs="Arial"/>
                <w:sz w:val="20"/>
                <w:szCs w:val="20"/>
              </w:rPr>
              <w:t>`</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8</w:t>
            </w:r>
            <w:r w:rsidRPr="005A1345">
              <w:rPr>
                <w:rFonts w:ascii="Sylfaen" w:hAnsi="Sylfaen" w:cs="Sylfaen"/>
                <w:sz w:val="20"/>
                <w:szCs w:val="20"/>
              </w:rPr>
              <w:t>. ՎճարողիՀԾՀ</w:t>
            </w:r>
            <w:r w:rsidRPr="005A1345">
              <w:rPr>
                <w:rFonts w:ascii="Sylfaen" w:hAnsi="Sylfaen" w:cs="Arial"/>
                <w:sz w:val="20"/>
                <w:szCs w:val="20"/>
              </w:rPr>
              <w:t>`</w:t>
            </w:r>
          </w:p>
        </w:tc>
      </w:tr>
      <w:tr w:rsidR="00B67ED0" w:rsidRPr="005A1345" w:rsidTr="0017403E">
        <w:trPr>
          <w:trHeight w:val="4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jc w:val="both"/>
            </w:pPr>
            <w:r w:rsidRPr="005A1345">
              <w:rPr>
                <w:rFonts w:ascii="Sylfaen" w:hAnsi="Sylfaen" w:cs="Sylfaen"/>
                <w:sz w:val="20"/>
                <w:szCs w:val="20"/>
                <w:lang w:val="hy-AM"/>
              </w:rPr>
              <w:t>9</w:t>
            </w:r>
            <w:r w:rsidRPr="005A1345">
              <w:rPr>
                <w:rFonts w:ascii="Sylfaen" w:hAnsi="Sylfaen" w:cs="Sylfaen"/>
                <w:sz w:val="20"/>
                <w:szCs w:val="20"/>
              </w:rPr>
              <w:t>. Շահառու</w:t>
            </w:r>
            <w:r w:rsidRPr="005A1345">
              <w:rPr>
                <w:rFonts w:ascii="Sylfaen" w:hAnsi="Sylfaen" w:cs="Sylfaen"/>
                <w:sz w:val="20"/>
                <w:szCs w:val="20"/>
                <w:lang w:val="hy-AM"/>
              </w:rPr>
              <w:t>ի  անվանումը</w:t>
            </w:r>
            <w:r w:rsidRPr="005A1345">
              <w:rPr>
                <w:rFonts w:ascii="Sylfaen" w:hAnsi="Sylfaen" w:cs="Sylfaen"/>
                <w:sz w:val="20"/>
                <w:szCs w:val="20"/>
              </w:rPr>
              <w:t>,</w:t>
            </w:r>
            <w:r w:rsidRPr="005A1345">
              <w:rPr>
                <w:rFonts w:ascii="Sylfaen" w:hAnsi="Sylfaen" w:cs="Sylfaen"/>
                <w:sz w:val="20"/>
                <w:szCs w:val="20"/>
                <w:lang w:val="hy-AM"/>
              </w:rPr>
              <w:t xml:space="preserve"> կամ անուն ազգանուն </w:t>
            </w:r>
            <w:r w:rsidRPr="005A1345">
              <w:rPr>
                <w:rFonts w:ascii="Sylfaen" w:hAnsi="Sylfaen" w:cs="Arial"/>
                <w:sz w:val="20"/>
                <w:szCs w:val="20"/>
              </w:rPr>
              <w:t xml:space="preserve">՝ </w:t>
            </w:r>
            <w:r w:rsidRPr="005A1345">
              <w:rPr>
                <w:rFonts w:ascii="Arial Armenian" w:hAnsi="Arial Armenian"/>
                <w:lang w:val="pt-BR"/>
              </w:rPr>
              <w:t>§</w:t>
            </w:r>
            <w:r w:rsidR="00393D75" w:rsidRPr="005A1345">
              <w:rPr>
                <w:rFonts w:ascii="Sylfaen" w:hAnsi="Sylfaen" w:cs="Sylfaen"/>
                <w:sz w:val="20"/>
                <w:szCs w:val="20"/>
                <w:lang w:val="pt-BR"/>
              </w:rPr>
              <w:t>ԼոռումարզիԴարպասհամայնքիմանկապարտեզ</w:t>
            </w:r>
            <w:r w:rsidRPr="005A1345">
              <w:rPr>
                <w:rFonts w:ascii="Arial Armenian" w:hAnsi="Arial Armenian"/>
                <w:lang w:val="pt-BR"/>
              </w:rPr>
              <w:t>¦</w:t>
            </w:r>
            <w:r w:rsidRPr="005A1345">
              <w:rPr>
                <w:rFonts w:ascii="Sylfaen" w:hAnsi="Sylfaen"/>
                <w:lang w:val="pt-BR"/>
              </w:rPr>
              <w:t>ՀՈԱԿ</w:t>
            </w:r>
          </w:p>
          <w:p w:rsidR="00B67ED0" w:rsidRPr="005A1345" w:rsidRDefault="00B67ED0" w:rsidP="0017403E">
            <w:pPr>
              <w:rPr>
                <w:rFonts w:ascii="Sylfaen" w:hAnsi="Sylfaen" w:cs="Arial"/>
                <w:sz w:val="20"/>
                <w:szCs w:val="20"/>
              </w:rPr>
            </w:pPr>
          </w:p>
        </w:tc>
      </w:tr>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lang w:val="ru-RU"/>
              </w:rPr>
            </w:pPr>
            <w:r w:rsidRPr="005A1345">
              <w:rPr>
                <w:rFonts w:ascii="Sylfaen" w:hAnsi="Sylfaen" w:cs="Sylfaen"/>
                <w:sz w:val="20"/>
                <w:szCs w:val="20"/>
                <w:lang w:val="ru-RU"/>
              </w:rPr>
              <w:t xml:space="preserve">10. </w:t>
            </w:r>
            <w:r w:rsidRPr="005A1345">
              <w:rPr>
                <w:rFonts w:ascii="Sylfaen" w:hAnsi="Sylfaen" w:cs="Sylfaen"/>
                <w:sz w:val="20"/>
                <w:szCs w:val="20"/>
              </w:rPr>
              <w:t xml:space="preserve"> Շահառուի ՀԾՀ</w:t>
            </w:r>
            <w:r w:rsidRPr="005A1345">
              <w:rPr>
                <w:rFonts w:ascii="Sylfaen" w:hAnsi="Sylfaen" w:cs="Sylfaen"/>
                <w:sz w:val="20"/>
                <w:szCs w:val="20"/>
                <w:lang w:val="ru-RU"/>
              </w:rPr>
              <w:t xml:space="preserve"> (</w:t>
            </w:r>
            <w:r w:rsidRPr="005A1345">
              <w:rPr>
                <w:rFonts w:ascii="Sylfaen" w:hAnsi="Sylfaen" w:cs="Sylfaen"/>
                <w:sz w:val="20"/>
                <w:szCs w:val="20"/>
                <w:lang w:val="hy-AM"/>
              </w:rPr>
              <w:t>չի լրացվում</w:t>
            </w:r>
            <w:r w:rsidRPr="005A1345">
              <w:rPr>
                <w:rFonts w:ascii="Sylfaen" w:hAnsi="Sylfaen" w:cs="Sylfaen"/>
                <w:sz w:val="20"/>
                <w:szCs w:val="20"/>
                <w:lang w:val="ru-RU"/>
              </w:rPr>
              <w:t>)</w:t>
            </w:r>
          </w:p>
        </w:tc>
      </w:tr>
      <w:tr w:rsidR="00B67ED0" w:rsidRPr="005A1345" w:rsidTr="001740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11</w:t>
            </w:r>
            <w:r w:rsidRPr="005A1345">
              <w:rPr>
                <w:rFonts w:ascii="Sylfaen" w:hAnsi="Sylfaen" w:cs="Sylfaen"/>
                <w:sz w:val="20"/>
                <w:szCs w:val="20"/>
              </w:rPr>
              <w:t>. ՇահառուիՀՎՀՀ</w:t>
            </w:r>
            <w:r w:rsidRPr="005A1345">
              <w:rPr>
                <w:rFonts w:ascii="Sylfaen" w:hAnsi="Sylfaen" w:cs="Arial"/>
                <w:sz w:val="20"/>
                <w:szCs w:val="20"/>
              </w:rPr>
              <w:t>`</w:t>
            </w:r>
            <w:r w:rsidR="00393D75" w:rsidRPr="005A1345">
              <w:rPr>
                <w:rFonts w:ascii="Sylfaen" w:hAnsi="Sylfaen"/>
                <w:bCs/>
                <w:lang w:val="nb-NO"/>
              </w:rPr>
              <w:t>06944333</w:t>
            </w:r>
          </w:p>
        </w:tc>
      </w:tr>
      <w:tr w:rsidR="00B67ED0" w:rsidRPr="005A1345" w:rsidTr="00174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bCs/>
                <w:lang w:val="nb-NO"/>
              </w:rPr>
            </w:pPr>
            <w:r w:rsidRPr="005A1345">
              <w:rPr>
                <w:rFonts w:ascii="Sylfaen" w:hAnsi="Sylfaen" w:cs="Sylfaen"/>
                <w:sz w:val="20"/>
                <w:szCs w:val="20"/>
              </w:rPr>
              <w:t>1</w:t>
            </w:r>
            <w:r w:rsidRPr="005A1345">
              <w:rPr>
                <w:rFonts w:ascii="Sylfaen" w:hAnsi="Sylfaen" w:cs="Sylfaen"/>
                <w:sz w:val="20"/>
                <w:szCs w:val="20"/>
                <w:lang w:val="hy-AM"/>
              </w:rPr>
              <w:t>2</w:t>
            </w:r>
            <w:r w:rsidRPr="005A1345">
              <w:rPr>
                <w:rFonts w:ascii="Sylfaen" w:hAnsi="Sylfaen" w:cs="Sylfaen"/>
                <w:sz w:val="20"/>
                <w:szCs w:val="20"/>
              </w:rPr>
              <w:t>.Շահառուի</w:t>
            </w:r>
            <w:r w:rsidRPr="005A1345">
              <w:rPr>
                <w:rFonts w:ascii="Sylfaen" w:hAnsi="Sylfaen" w:cs="Sylfaen"/>
                <w:sz w:val="20"/>
                <w:szCs w:val="20"/>
                <w:lang w:val="hy-AM"/>
              </w:rPr>
              <w:t>ն սպասարկող Ֆինանսական կազմակերպություն</w:t>
            </w:r>
            <w:r w:rsidRPr="005A1345">
              <w:rPr>
                <w:rFonts w:ascii="Sylfaen" w:hAnsi="Sylfaen" w:cs="Sylfaen"/>
                <w:sz w:val="20"/>
                <w:szCs w:val="20"/>
              </w:rPr>
              <w:t xml:space="preserve"> (բանկ)</w:t>
            </w:r>
            <w:r w:rsidRPr="005A1345">
              <w:rPr>
                <w:rFonts w:ascii="Sylfaen" w:hAnsi="Sylfaen" w:cs="Arial"/>
                <w:sz w:val="20"/>
                <w:szCs w:val="20"/>
              </w:rPr>
              <w:t>`</w:t>
            </w:r>
            <w:r w:rsidR="00393D75" w:rsidRPr="005A1345">
              <w:rPr>
                <w:rFonts w:ascii="Sylfaen" w:hAnsi="Sylfaen" w:cs="Sylfaen"/>
                <w:bCs/>
                <w:color w:val="000000"/>
                <w:lang w:val="nb-NO"/>
              </w:rPr>
              <w:t>«Ակբա-Կրեդիտ Ագրիկոլ բանկ</w:t>
            </w:r>
            <w:r w:rsidRPr="005A1345">
              <w:rPr>
                <w:rFonts w:ascii="Sylfaen" w:hAnsi="Sylfaen" w:cs="Sylfaen"/>
                <w:bCs/>
                <w:color w:val="000000"/>
                <w:lang w:val="nb-NO"/>
              </w:rPr>
              <w:t>» ՓԲԸ</w:t>
            </w:r>
          </w:p>
        </w:tc>
      </w:tr>
      <w:tr w:rsidR="00B67ED0" w:rsidRPr="005A1345" w:rsidTr="00174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rPr>
              <w:t>1</w:t>
            </w:r>
            <w:r w:rsidRPr="005A1345">
              <w:rPr>
                <w:rFonts w:ascii="Sylfaen" w:hAnsi="Sylfaen" w:cs="Sylfaen"/>
                <w:sz w:val="20"/>
                <w:szCs w:val="20"/>
                <w:lang w:val="hy-AM"/>
              </w:rPr>
              <w:t>3</w:t>
            </w:r>
            <w:r w:rsidRPr="005A1345">
              <w:rPr>
                <w:rFonts w:ascii="Sylfaen" w:hAnsi="Sylfaen" w:cs="Sylfaen"/>
                <w:sz w:val="20"/>
                <w:szCs w:val="20"/>
              </w:rPr>
              <w:t>.Շահառուիհաշվիհամարը</w:t>
            </w:r>
            <w:r w:rsidRPr="005A1345">
              <w:rPr>
                <w:rFonts w:ascii="Sylfaen" w:hAnsi="Sylfaen" w:cs="Arial"/>
                <w:sz w:val="20"/>
                <w:szCs w:val="20"/>
              </w:rPr>
              <w:t xml:space="preserve"> (</w:t>
            </w:r>
            <w:r w:rsidRPr="005A1345">
              <w:rPr>
                <w:rFonts w:ascii="Sylfaen" w:hAnsi="Sylfaen" w:cs="Sylfaen"/>
                <w:sz w:val="20"/>
                <w:szCs w:val="20"/>
              </w:rPr>
              <w:t>հշ</w:t>
            </w:r>
            <w:r w:rsidRPr="005A1345">
              <w:rPr>
                <w:rFonts w:ascii="Sylfaen" w:hAnsi="Sylfaen" w:cs="Arial"/>
                <w:sz w:val="20"/>
                <w:szCs w:val="20"/>
              </w:rPr>
              <w:t>.N)</w:t>
            </w:r>
            <w:r w:rsidR="00393D75" w:rsidRPr="005A1345">
              <w:rPr>
                <w:rFonts w:ascii="Sylfaen" w:hAnsi="Sylfaen"/>
                <w:bCs/>
                <w:lang w:val="nb-NO"/>
              </w:rPr>
              <w:t>220055141463000</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rPr>
              <w:t>1</w:t>
            </w:r>
            <w:r w:rsidRPr="005A1345">
              <w:rPr>
                <w:rFonts w:ascii="Sylfaen" w:hAnsi="Sylfaen" w:cs="Sylfaen"/>
                <w:sz w:val="20"/>
                <w:szCs w:val="20"/>
                <w:lang w:val="hy-AM"/>
              </w:rPr>
              <w:t>4</w:t>
            </w:r>
            <w:r w:rsidRPr="005A1345">
              <w:rPr>
                <w:rFonts w:ascii="Sylfaen" w:hAnsi="Sylfaen" w:cs="Sylfaen"/>
                <w:sz w:val="20"/>
                <w:szCs w:val="20"/>
              </w:rPr>
              <w:t>.Գումարը</w:t>
            </w:r>
            <w:r w:rsidRPr="005A1345">
              <w:rPr>
                <w:rFonts w:ascii="Sylfaen" w:hAnsi="Sylfaen" w:cs="Arial"/>
                <w:sz w:val="20"/>
                <w:szCs w:val="20"/>
                <w:lang w:val="ru-RU"/>
              </w:rPr>
              <w:t>(</w:t>
            </w:r>
            <w:r w:rsidRPr="005A1345">
              <w:rPr>
                <w:rFonts w:ascii="Sylfaen" w:hAnsi="Sylfaen" w:cs="Sylfaen"/>
                <w:sz w:val="20"/>
                <w:szCs w:val="20"/>
              </w:rPr>
              <w:t>թվերովևբառերով</w:t>
            </w:r>
            <w:r w:rsidRPr="005A1345">
              <w:rPr>
                <w:rFonts w:ascii="Sylfaen" w:hAnsi="Sylfaen" w:cs="Sylfaen"/>
                <w:sz w:val="20"/>
                <w:szCs w:val="20"/>
                <w:lang w:val="ru-RU"/>
              </w:rPr>
              <w:t>)</w:t>
            </w:r>
            <w:r w:rsidRPr="005A1345">
              <w:rPr>
                <w:rFonts w:ascii="Sylfaen" w:hAnsi="Sylfaen" w:cs="Arial"/>
                <w:sz w:val="20"/>
                <w:szCs w:val="20"/>
              </w:rPr>
              <w:t>`</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rPr>
              <w:t xml:space="preserve">15. </w:t>
            </w:r>
            <w:r w:rsidRPr="005A1345">
              <w:rPr>
                <w:rFonts w:ascii="Sylfaen" w:hAnsi="Sylfaen" w:cs="Sylfaen"/>
                <w:sz w:val="20"/>
                <w:szCs w:val="20"/>
                <w:lang w:val="hy-AM"/>
              </w:rPr>
              <w:t xml:space="preserve">Ակցեպտավորված գումարը՝ </w:t>
            </w:r>
            <w:r w:rsidRPr="005A1345">
              <w:rPr>
                <w:rFonts w:ascii="Sylfaen" w:hAnsi="Sylfaen" w:cs="Sylfaen"/>
                <w:sz w:val="20"/>
                <w:szCs w:val="20"/>
              </w:rPr>
              <w:t xml:space="preserve"> (թվերովևբառերով)(</w:t>
            </w:r>
            <w:r w:rsidRPr="005A1345">
              <w:rPr>
                <w:rFonts w:ascii="Sylfaen" w:hAnsi="Sylfaen" w:cs="Sylfaen"/>
                <w:sz w:val="20"/>
                <w:szCs w:val="20"/>
                <w:lang w:val="hy-AM"/>
              </w:rPr>
              <w:t>նախատեսված է նշված գումարի մասնակի ակցեպտի համար, որը չի կիրառվում</w:t>
            </w:r>
            <w:r w:rsidRPr="005A1345">
              <w:rPr>
                <w:rFonts w:ascii="Sylfaen" w:hAnsi="Sylfaen" w:cs="Sylfaen"/>
                <w:sz w:val="20"/>
                <w:szCs w:val="20"/>
              </w:rPr>
              <w:t>)</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rPr>
              <w:t>1</w:t>
            </w:r>
            <w:r w:rsidRPr="005A1345">
              <w:rPr>
                <w:rFonts w:ascii="Sylfaen" w:hAnsi="Sylfaen" w:cs="Sylfaen"/>
                <w:sz w:val="20"/>
                <w:szCs w:val="20"/>
                <w:lang w:val="ru-RU"/>
              </w:rPr>
              <w:t>6</w:t>
            </w:r>
            <w:r w:rsidRPr="005A1345">
              <w:rPr>
                <w:rFonts w:ascii="Sylfaen" w:hAnsi="Sylfaen" w:cs="Sylfaen"/>
                <w:sz w:val="20"/>
                <w:szCs w:val="20"/>
              </w:rPr>
              <w:t>.Արժույթը</w:t>
            </w:r>
            <w:r w:rsidRPr="005A1345">
              <w:rPr>
                <w:rFonts w:ascii="Sylfaen" w:hAnsi="Sylfaen" w:cs="Arial"/>
                <w:sz w:val="20"/>
                <w:szCs w:val="20"/>
              </w:rPr>
              <w:t xml:space="preserve"> (</w:t>
            </w:r>
            <w:r w:rsidRPr="005A1345">
              <w:rPr>
                <w:rFonts w:ascii="Sylfaen" w:hAnsi="Sylfaen" w:cs="Sylfaen"/>
                <w:sz w:val="20"/>
                <w:szCs w:val="20"/>
              </w:rPr>
              <w:t>բառերովևկոդով</w:t>
            </w:r>
            <w:r w:rsidRPr="005A1345">
              <w:rPr>
                <w:rFonts w:ascii="Sylfaen" w:hAnsi="Sylfaen" w:cs="Arial"/>
                <w:sz w:val="20"/>
                <w:szCs w:val="20"/>
              </w:rPr>
              <w:t>)`</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lang w:val="hy-AM"/>
              </w:rPr>
            </w:pPr>
            <w:r w:rsidRPr="005A1345">
              <w:rPr>
                <w:rFonts w:ascii="Sylfaen" w:hAnsi="Sylfaen" w:cs="Sylfaen"/>
                <w:sz w:val="20"/>
                <w:szCs w:val="20"/>
              </w:rPr>
              <w:t>1</w:t>
            </w:r>
            <w:r w:rsidRPr="005A1345">
              <w:rPr>
                <w:rFonts w:ascii="Sylfaen" w:hAnsi="Sylfaen" w:cs="Sylfaen"/>
                <w:sz w:val="20"/>
                <w:szCs w:val="20"/>
                <w:lang w:val="hy-AM"/>
              </w:rPr>
              <w:t>7</w:t>
            </w:r>
            <w:r w:rsidRPr="005A1345">
              <w:rPr>
                <w:rFonts w:ascii="Sylfaen" w:hAnsi="Sylfaen" w:cs="Sylfaen"/>
                <w:sz w:val="20"/>
                <w:szCs w:val="20"/>
              </w:rPr>
              <w:t>.Գործարքի</w:t>
            </w:r>
            <w:r w:rsidRPr="005A1345">
              <w:rPr>
                <w:rFonts w:ascii="Sylfaen" w:hAnsi="Sylfaen" w:cs="Arial"/>
                <w:sz w:val="20"/>
                <w:szCs w:val="20"/>
              </w:rPr>
              <w:t xml:space="preserve"> (</w:t>
            </w:r>
            <w:r w:rsidRPr="005A1345">
              <w:rPr>
                <w:rFonts w:ascii="Sylfaen" w:hAnsi="Sylfaen" w:cs="Sylfaen"/>
                <w:sz w:val="20"/>
                <w:szCs w:val="20"/>
              </w:rPr>
              <w:t>վճարման</w:t>
            </w:r>
            <w:r w:rsidRPr="005A1345">
              <w:rPr>
                <w:rFonts w:ascii="Sylfaen" w:hAnsi="Sylfaen" w:cs="Arial"/>
                <w:sz w:val="20"/>
                <w:szCs w:val="20"/>
              </w:rPr>
              <w:t xml:space="preserve">) </w:t>
            </w:r>
            <w:r w:rsidRPr="005A1345">
              <w:rPr>
                <w:rFonts w:ascii="Sylfaen" w:hAnsi="Sylfaen" w:cs="Sylfaen"/>
                <w:sz w:val="20"/>
                <w:szCs w:val="20"/>
              </w:rPr>
              <w:t>նպատակը</w:t>
            </w:r>
            <w:r w:rsidRPr="005A1345">
              <w:rPr>
                <w:rFonts w:ascii="Sylfaen" w:hAnsi="Sylfaen" w:cs="Arial"/>
                <w:sz w:val="20"/>
                <w:szCs w:val="20"/>
              </w:rPr>
              <w:t>`</w:t>
            </w:r>
            <w:r w:rsidRPr="005A1345">
              <w:rPr>
                <w:rFonts w:ascii="Sylfaen" w:hAnsi="Sylfaen" w:cs="Sylfaen"/>
                <w:bCs/>
                <w:sz w:val="20"/>
                <w:szCs w:val="20"/>
              </w:rPr>
              <w:t>(որակավորման ապահովմ</w:t>
            </w:r>
            <w:r w:rsidRPr="005A1345">
              <w:rPr>
                <w:rFonts w:ascii="Sylfaen" w:hAnsi="Sylfaen" w:cs="Sylfaen"/>
                <w:bCs/>
                <w:sz w:val="20"/>
                <w:szCs w:val="20"/>
                <w:lang w:val="hy-AM"/>
              </w:rPr>
              <w:t>ան համար</w:t>
            </w:r>
            <w:r w:rsidRPr="005A1345">
              <w:rPr>
                <w:rFonts w:ascii="Sylfaen" w:hAnsi="Sylfaen" w:cs="Sylfaen"/>
                <w:bCs/>
                <w:sz w:val="20"/>
                <w:szCs w:val="20"/>
              </w:rPr>
              <w:t>)</w:t>
            </w:r>
          </w:p>
        </w:tc>
      </w:tr>
      <w:tr w:rsidR="00B67ED0" w:rsidRPr="005A1345" w:rsidTr="0017403E">
        <w:trPr>
          <w:trHeight w:val="424"/>
        </w:trPr>
        <w:tc>
          <w:tcPr>
            <w:tcW w:w="10980" w:type="dxa"/>
            <w:gridSpan w:val="2"/>
            <w:tcBorders>
              <w:top w:val="single" w:sz="4" w:space="0" w:color="auto"/>
              <w:left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rPr>
              <w:t>1</w:t>
            </w:r>
            <w:r w:rsidRPr="005A1345">
              <w:rPr>
                <w:rFonts w:ascii="Sylfaen" w:hAnsi="Sylfaen" w:cs="Sylfaen"/>
                <w:sz w:val="20"/>
                <w:szCs w:val="20"/>
                <w:lang w:val="hy-AM"/>
              </w:rPr>
              <w:t>8</w:t>
            </w:r>
            <w:r w:rsidRPr="005A1345">
              <w:rPr>
                <w:rFonts w:ascii="Sylfaen" w:hAnsi="Sylfaen" w:cs="Sylfaen"/>
                <w:sz w:val="20"/>
                <w:szCs w:val="20"/>
              </w:rPr>
              <w:t xml:space="preserve">. </w:t>
            </w:r>
            <w:r w:rsidRPr="005A1345">
              <w:rPr>
                <w:rFonts w:ascii="Sylfaen" w:hAnsi="Sylfaen" w:cs="Sylfaen"/>
                <w:sz w:val="20"/>
                <w:szCs w:val="20"/>
                <w:lang w:val="hy-AM"/>
              </w:rPr>
              <w:t xml:space="preserve">Վճարման կատարման հիմքերը՝ </w:t>
            </w:r>
            <w:r w:rsidRPr="005A1345">
              <w:rPr>
                <w:rFonts w:ascii="Sylfaen" w:hAnsi="Sylfaen" w:cs="Sylfaen"/>
                <w:sz w:val="20"/>
                <w:szCs w:val="20"/>
              </w:rPr>
              <w:t>(</w:t>
            </w:r>
            <w:r w:rsidRPr="005A1345">
              <w:rPr>
                <w:rFonts w:ascii="Sylfaen" w:hAnsi="Sylfaen" w:cs="Sylfaen"/>
                <w:sz w:val="20"/>
                <w:szCs w:val="20"/>
                <w:lang w:val="hy-AM"/>
              </w:rPr>
              <w:t>Փաստաթղթերի</w:t>
            </w:r>
            <w:r w:rsidRPr="005A1345">
              <w:rPr>
                <w:rFonts w:ascii="Sylfaen" w:hAnsi="Sylfaen" w:cs="Arial"/>
                <w:sz w:val="20"/>
                <w:szCs w:val="20"/>
                <w:lang w:val="hy-AM"/>
              </w:rPr>
              <w:t xml:space="preserve"> անվանումը</w:t>
            </w:r>
            <w:r w:rsidRPr="005A1345">
              <w:rPr>
                <w:rFonts w:ascii="Sylfaen" w:hAnsi="Sylfaen" w:cs="Arial"/>
                <w:sz w:val="20"/>
                <w:szCs w:val="20"/>
              </w:rPr>
              <w:t>,</w:t>
            </w:r>
            <w:r w:rsidRPr="005A1345">
              <w:rPr>
                <w:rFonts w:ascii="Sylfaen" w:hAnsi="Sylfaen" w:cs="Arial"/>
                <w:sz w:val="20"/>
                <w:szCs w:val="20"/>
                <w:lang w:val="hy-AM"/>
              </w:rPr>
              <w:t xml:space="preserve"> այդ թվում՝ տուժանքի մասին համաձայնագիրը, </w:t>
            </w:r>
            <w:r w:rsidRPr="005A1345">
              <w:rPr>
                <w:rFonts w:ascii="Sylfaen" w:hAnsi="Sylfaen" w:cs="Sylfaen"/>
                <w:sz w:val="20"/>
                <w:szCs w:val="20"/>
                <w:lang w:val="hy-AM"/>
              </w:rPr>
              <w:t>դրանցհամարները</w:t>
            </w:r>
            <w:r w:rsidRPr="005A1345">
              <w:rPr>
                <w:rFonts w:ascii="Sylfaen" w:hAnsi="Sylfaen" w:cs="Arial"/>
                <w:sz w:val="20"/>
                <w:szCs w:val="20"/>
                <w:lang w:val="hy-AM"/>
              </w:rPr>
              <w:t>,</w:t>
            </w:r>
            <w:r w:rsidRPr="005A1345">
              <w:rPr>
                <w:rFonts w:ascii="Sylfaen" w:hAnsi="Sylfaen" w:cs="Sylfaen"/>
                <w:sz w:val="20"/>
                <w:szCs w:val="20"/>
                <w:lang w:val="hy-AM"/>
              </w:rPr>
              <w:t>պ</w:t>
            </w:r>
            <w:r w:rsidRPr="005A1345">
              <w:rPr>
                <w:rFonts w:ascii="Sylfaen" w:hAnsi="Sylfaen" w:cs="Sylfaen"/>
                <w:sz w:val="20"/>
                <w:szCs w:val="20"/>
              </w:rPr>
              <w:t>այմանագրի ծածկագիրը</w:t>
            </w:r>
            <w:r w:rsidRPr="005A1345">
              <w:rPr>
                <w:rFonts w:ascii="Sylfaen" w:hAnsi="Sylfaen" w:cs="Arial"/>
                <w:sz w:val="20"/>
                <w:szCs w:val="20"/>
                <w:lang w:val="hy-AM"/>
              </w:rPr>
              <w:t xml:space="preserve"> որի հիման վրա կատարվում է  գանձումը</w:t>
            </w:r>
            <w:r w:rsidRPr="005A1345">
              <w:rPr>
                <w:rFonts w:ascii="Sylfaen" w:hAnsi="Sylfaen" w:cs="Arial"/>
                <w:sz w:val="20"/>
                <w:szCs w:val="20"/>
              </w:rPr>
              <w:t>)</w:t>
            </w:r>
            <w:r w:rsidRPr="005A1345">
              <w:rPr>
                <w:rFonts w:ascii="Sylfaen" w:hAnsi="Sylfaen" w:cs="Sylfaen"/>
                <w:sz w:val="20"/>
                <w:szCs w:val="20"/>
              </w:rPr>
              <w:t>`</w:t>
            </w:r>
          </w:p>
          <w:p w:rsidR="00B67ED0" w:rsidRPr="005A1345" w:rsidRDefault="00B67ED0" w:rsidP="0017403E">
            <w:pPr>
              <w:rPr>
                <w:rFonts w:ascii="Sylfaen" w:hAnsi="Sylfaen" w:cs="Arial"/>
                <w:sz w:val="20"/>
                <w:szCs w:val="20"/>
              </w:rPr>
            </w:pPr>
          </w:p>
        </w:tc>
      </w:tr>
      <w:tr w:rsidR="00B67ED0" w:rsidRPr="005A1345" w:rsidTr="0017403E">
        <w:trPr>
          <w:trHeight w:val="704"/>
        </w:trPr>
        <w:tc>
          <w:tcPr>
            <w:tcW w:w="10980" w:type="dxa"/>
            <w:gridSpan w:val="2"/>
            <w:tcBorders>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lang w:val="hy-AM"/>
              </w:rPr>
            </w:pPr>
          </w:p>
        </w:tc>
      </w:tr>
      <w:tr w:rsidR="00B67ED0" w:rsidRPr="005A1345" w:rsidTr="00174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lang w:val="hy-AM"/>
              </w:rPr>
            </w:pPr>
            <w:r w:rsidRPr="005A1345">
              <w:rPr>
                <w:rFonts w:ascii="Sylfaen" w:hAnsi="Sylfaen" w:cs="Sylfaen"/>
                <w:sz w:val="20"/>
                <w:szCs w:val="20"/>
                <w:lang w:val="hy-AM"/>
              </w:rPr>
              <w:t>19. Վճարման պայմանները՝                                &lt;ակցեպտավորված վճարում&gt;</w:t>
            </w:r>
          </w:p>
          <w:p w:rsidR="00B67ED0" w:rsidRPr="005A1345" w:rsidRDefault="00B67ED0" w:rsidP="0017403E">
            <w:pPr>
              <w:rPr>
                <w:rFonts w:ascii="Sylfaen" w:hAnsi="Sylfaen" w:cs="Sylfaen"/>
                <w:sz w:val="20"/>
                <w:szCs w:val="20"/>
                <w:lang w:val="ru-RU"/>
              </w:rPr>
            </w:pPr>
          </w:p>
        </w:tc>
      </w:tr>
      <w:tr w:rsidR="00B67ED0" w:rsidRPr="005A1345" w:rsidTr="00174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lang w:val="hy-AM"/>
              </w:rPr>
              <w:t xml:space="preserve">20. Առդիր էջերի քանակը՝    </w:t>
            </w:r>
            <w:r w:rsidRPr="005A1345">
              <w:rPr>
                <w:rFonts w:ascii="Sylfaen" w:hAnsi="Sylfaen" w:cs="Arial"/>
                <w:sz w:val="20"/>
                <w:szCs w:val="20"/>
              </w:rPr>
              <w:t xml:space="preserve">--- </w:t>
            </w:r>
            <w:r w:rsidRPr="005A1345">
              <w:rPr>
                <w:rFonts w:ascii="Sylfaen" w:hAnsi="Sylfaen" w:cs="Sylfaen"/>
                <w:sz w:val="20"/>
                <w:szCs w:val="20"/>
              </w:rPr>
              <w:t>էջ</w:t>
            </w:r>
          </w:p>
          <w:p w:rsidR="00B67ED0" w:rsidRPr="005A1345" w:rsidRDefault="00B67ED0" w:rsidP="0017403E">
            <w:pPr>
              <w:rPr>
                <w:rFonts w:ascii="Sylfaen" w:hAnsi="Sylfaen" w:cs="Sylfaen"/>
                <w:sz w:val="20"/>
                <w:szCs w:val="20"/>
                <w:lang w:val="hy-AM"/>
              </w:rPr>
            </w:pPr>
          </w:p>
        </w:tc>
      </w:tr>
      <w:tr w:rsidR="00B67ED0" w:rsidRPr="005A1345" w:rsidTr="0017403E">
        <w:trPr>
          <w:trHeight w:val="2194"/>
        </w:trPr>
        <w:tc>
          <w:tcPr>
            <w:tcW w:w="5616" w:type="dxa"/>
            <w:tcBorders>
              <w:top w:val="nil"/>
              <w:left w:val="single" w:sz="4" w:space="0" w:color="auto"/>
              <w:bottom w:val="single" w:sz="4" w:space="0" w:color="auto"/>
              <w:right w:val="single" w:sz="4" w:space="0" w:color="auto"/>
            </w:tcBorders>
            <w:noWrap/>
            <w:vAlign w:val="bottom"/>
          </w:tcPr>
          <w:p w:rsidR="00B67ED0" w:rsidRPr="005A1345" w:rsidRDefault="00B67ED0" w:rsidP="0017403E">
            <w:pPr>
              <w:rPr>
                <w:rFonts w:ascii="Sylfaen" w:hAnsi="Sylfaen" w:cs="Sylfaen"/>
                <w:sz w:val="20"/>
                <w:szCs w:val="20"/>
              </w:rPr>
            </w:pPr>
            <w:r w:rsidRPr="005A1345">
              <w:rPr>
                <w:rFonts w:ascii="Sylfaen" w:hAnsi="Sylfaen" w:cs="Courier New"/>
                <w:sz w:val="20"/>
                <w:szCs w:val="20"/>
              </w:rPr>
              <w:t> </w:t>
            </w:r>
            <w:r w:rsidRPr="005A1345">
              <w:rPr>
                <w:rFonts w:ascii="Sylfaen" w:hAnsi="Sylfaen" w:cs="Arial"/>
                <w:sz w:val="20"/>
                <w:szCs w:val="20"/>
                <w:lang w:val="hy-AM"/>
              </w:rPr>
              <w:t>22</w:t>
            </w:r>
            <w:r w:rsidRPr="005A1345">
              <w:rPr>
                <w:rFonts w:ascii="Sylfaen" w:hAnsi="Sylfaen" w:cs="Arial"/>
                <w:sz w:val="20"/>
                <w:szCs w:val="20"/>
              </w:rPr>
              <w:t>.</w:t>
            </w:r>
            <w:r w:rsidRPr="005A1345">
              <w:rPr>
                <w:rFonts w:ascii="Sylfaen" w:hAnsi="Sylfaen" w:cs="Sylfaen"/>
                <w:sz w:val="20"/>
                <w:szCs w:val="20"/>
              </w:rPr>
              <w:t>ա. Շահառուի ստորագրությունները</w:t>
            </w:r>
          </w:p>
          <w:p w:rsidR="00B67ED0" w:rsidRPr="005A1345" w:rsidRDefault="00B67ED0" w:rsidP="0017403E">
            <w:pPr>
              <w:rPr>
                <w:rFonts w:ascii="Sylfaen" w:hAnsi="Sylfaen" w:cs="Sylfaen"/>
                <w:sz w:val="20"/>
                <w:szCs w:val="20"/>
              </w:rPr>
            </w:pPr>
          </w:p>
          <w:p w:rsidR="00B67ED0" w:rsidRPr="005A1345" w:rsidRDefault="00B67ED0" w:rsidP="0017403E">
            <w:pPr>
              <w:jc w:val="right"/>
              <w:rPr>
                <w:rFonts w:ascii="Sylfaen" w:hAnsi="Sylfaen" w:cs="Tahoma"/>
                <w:color w:val="000000"/>
                <w:sz w:val="20"/>
                <w:szCs w:val="20"/>
              </w:rPr>
            </w:pPr>
            <w:r w:rsidRPr="005A1345">
              <w:rPr>
                <w:rFonts w:ascii="Sylfaen" w:hAnsi="Sylfaen" w:cs="Tahoma"/>
                <w:color w:val="000000"/>
                <w:sz w:val="20"/>
                <w:szCs w:val="20"/>
              </w:rPr>
              <w:t>/____________________/</w:t>
            </w:r>
          </w:p>
          <w:p w:rsidR="00B67ED0" w:rsidRPr="005A1345" w:rsidRDefault="00B67ED0" w:rsidP="0017403E">
            <w:pPr>
              <w:rPr>
                <w:rFonts w:ascii="Sylfaen" w:hAnsi="Sylfaen" w:cs="Tahoma"/>
                <w:color w:val="000000"/>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jc w:val="right"/>
              <w:rPr>
                <w:rFonts w:ascii="Sylfaen" w:hAnsi="Sylfaen" w:cs="Sylfaen"/>
                <w:sz w:val="20"/>
                <w:szCs w:val="20"/>
              </w:rPr>
            </w:pPr>
            <w:r w:rsidRPr="005A1345">
              <w:rPr>
                <w:rFonts w:ascii="Sylfaen" w:hAnsi="Sylfaen" w:cs="Tahoma"/>
                <w:color w:val="000000"/>
                <w:sz w:val="20"/>
                <w:szCs w:val="20"/>
              </w:rPr>
              <w:t>/____________________/</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r w:rsidRPr="005A1345">
              <w:rPr>
                <w:rFonts w:ascii="Sylfaen" w:hAnsi="Sylfaen" w:cs="Sylfaen"/>
                <w:sz w:val="20"/>
                <w:szCs w:val="20"/>
                <w:lang w:val="hy-AM"/>
              </w:rPr>
              <w:t>22</w:t>
            </w:r>
            <w:r w:rsidRPr="005A1345">
              <w:rPr>
                <w:rFonts w:ascii="Sylfaen" w:hAnsi="Sylfaen" w:cs="Sylfaen"/>
                <w:sz w:val="20"/>
                <w:szCs w:val="20"/>
              </w:rPr>
              <w:t>.բ.</w:t>
            </w:r>
          </w:p>
          <w:p w:rsidR="00B67ED0" w:rsidRPr="005A1345" w:rsidRDefault="00B67ED0" w:rsidP="0017403E">
            <w:pPr>
              <w:rPr>
                <w:rFonts w:ascii="Sylfaen" w:hAnsi="Sylfaen" w:cs="Sylfaen"/>
                <w:sz w:val="20"/>
                <w:szCs w:val="20"/>
              </w:rPr>
            </w:pPr>
            <w:r w:rsidRPr="005A1345">
              <w:rPr>
                <w:rFonts w:ascii="Sylfaen" w:hAnsi="Sylfaen" w:cs="Sylfaen"/>
                <w:sz w:val="20"/>
                <w:szCs w:val="20"/>
              </w:rPr>
              <w:t xml:space="preserve">                                                                             Կ.Տ.</w:t>
            </w:r>
          </w:p>
          <w:p w:rsidR="00B67ED0" w:rsidRPr="005A1345" w:rsidRDefault="00B67ED0" w:rsidP="0017403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67ED0" w:rsidRPr="005A1345" w:rsidRDefault="00B67ED0" w:rsidP="0017403E">
            <w:pPr>
              <w:rPr>
                <w:rFonts w:ascii="Sylfaen" w:hAnsi="Sylfaen" w:cs="Sylfaen"/>
                <w:sz w:val="20"/>
                <w:szCs w:val="20"/>
              </w:rPr>
            </w:pPr>
            <w:r w:rsidRPr="005A1345">
              <w:rPr>
                <w:rFonts w:ascii="Sylfaen" w:hAnsi="Sylfaen" w:cs="Arial"/>
                <w:sz w:val="20"/>
                <w:szCs w:val="20"/>
                <w:lang w:val="hy-AM"/>
              </w:rPr>
              <w:t>2</w:t>
            </w:r>
            <w:r w:rsidRPr="005A1345">
              <w:rPr>
                <w:rFonts w:ascii="Sylfaen" w:hAnsi="Sylfaen" w:cs="Arial"/>
                <w:sz w:val="20"/>
                <w:szCs w:val="20"/>
              </w:rPr>
              <w:t>1.</w:t>
            </w:r>
            <w:r w:rsidRPr="005A1345">
              <w:rPr>
                <w:rFonts w:ascii="Sylfaen" w:hAnsi="Sylfaen" w:cs="Sylfaen"/>
                <w:sz w:val="20"/>
                <w:szCs w:val="20"/>
              </w:rPr>
              <w:t xml:space="preserve">ա. </w:t>
            </w:r>
            <w:r w:rsidRPr="005A1345">
              <w:rPr>
                <w:rFonts w:ascii="Sylfaen" w:hAnsi="Sylfaen" w:cs="Courier New"/>
                <w:sz w:val="20"/>
                <w:szCs w:val="20"/>
              </w:rPr>
              <w:t> </w:t>
            </w:r>
            <w:r w:rsidRPr="005A1345">
              <w:rPr>
                <w:rFonts w:ascii="Sylfaen" w:hAnsi="Sylfaen" w:cs="Sylfaen"/>
                <w:sz w:val="20"/>
                <w:szCs w:val="20"/>
              </w:rPr>
              <w:t>Վճարողի ստորագրությունները`</w:t>
            </w:r>
          </w:p>
          <w:p w:rsidR="00B67ED0" w:rsidRPr="005A1345" w:rsidRDefault="00B67ED0" w:rsidP="0017403E">
            <w:pPr>
              <w:jc w:val="right"/>
              <w:rPr>
                <w:rFonts w:ascii="Sylfaen" w:hAnsi="Sylfaen" w:cs="Sylfaen"/>
                <w:sz w:val="20"/>
                <w:szCs w:val="20"/>
              </w:rPr>
            </w:pPr>
          </w:p>
          <w:p w:rsidR="00B67ED0" w:rsidRPr="005A1345" w:rsidRDefault="00B67ED0" w:rsidP="0017403E">
            <w:pPr>
              <w:rPr>
                <w:rFonts w:ascii="Sylfaen" w:hAnsi="Sylfaen" w:cs="Sylfaen"/>
                <w:sz w:val="20"/>
                <w:szCs w:val="20"/>
              </w:rPr>
            </w:pPr>
            <w:r w:rsidRPr="005A1345">
              <w:rPr>
                <w:rFonts w:ascii="Sylfaen" w:hAnsi="Sylfaen" w:cs="Tahoma"/>
                <w:color w:val="000000"/>
                <w:sz w:val="20"/>
                <w:szCs w:val="20"/>
              </w:rPr>
              <w:t xml:space="preserve">                                               /____________________/</w:t>
            </w:r>
          </w:p>
          <w:p w:rsidR="00B67ED0" w:rsidRPr="005A1345" w:rsidRDefault="00B67ED0" w:rsidP="0017403E">
            <w:pPr>
              <w:jc w:val="right"/>
              <w:rPr>
                <w:rFonts w:ascii="Sylfaen" w:hAnsi="Sylfaen" w:cs="Tahoma"/>
                <w:color w:val="000000"/>
                <w:sz w:val="20"/>
                <w:szCs w:val="20"/>
              </w:rPr>
            </w:pPr>
          </w:p>
          <w:p w:rsidR="00B67ED0" w:rsidRPr="005A1345" w:rsidRDefault="00B67ED0" w:rsidP="0017403E">
            <w:pPr>
              <w:jc w:val="right"/>
              <w:rPr>
                <w:rFonts w:ascii="Sylfaen" w:hAnsi="Sylfaen" w:cs="Tahoma"/>
                <w:color w:val="000000"/>
                <w:sz w:val="20"/>
                <w:szCs w:val="20"/>
              </w:rPr>
            </w:pPr>
          </w:p>
          <w:p w:rsidR="00B67ED0" w:rsidRPr="005A1345" w:rsidRDefault="00B67ED0" w:rsidP="0017403E">
            <w:pPr>
              <w:jc w:val="right"/>
              <w:rPr>
                <w:rFonts w:ascii="Sylfaen" w:hAnsi="Sylfaen" w:cs="Sylfaen"/>
                <w:sz w:val="20"/>
                <w:szCs w:val="20"/>
              </w:rPr>
            </w:pPr>
            <w:r w:rsidRPr="005A1345">
              <w:rPr>
                <w:rFonts w:ascii="Sylfaen" w:hAnsi="Sylfaen" w:cs="Tahoma"/>
                <w:color w:val="000000"/>
                <w:sz w:val="20"/>
                <w:szCs w:val="20"/>
              </w:rPr>
              <w:t>/____________________/</w:t>
            </w:r>
          </w:p>
          <w:p w:rsidR="00B67ED0" w:rsidRPr="005A1345" w:rsidRDefault="00B67ED0" w:rsidP="0017403E">
            <w:pPr>
              <w:jc w:val="right"/>
              <w:rPr>
                <w:rFonts w:ascii="Sylfaen" w:hAnsi="Sylfaen" w:cs="Sylfaen"/>
                <w:sz w:val="20"/>
                <w:szCs w:val="20"/>
              </w:rPr>
            </w:pPr>
          </w:p>
          <w:p w:rsidR="00B67ED0" w:rsidRPr="005A1345" w:rsidRDefault="00B67ED0" w:rsidP="0017403E">
            <w:pPr>
              <w:jc w:val="right"/>
              <w:rPr>
                <w:rFonts w:ascii="Sylfaen" w:hAnsi="Sylfaen" w:cs="Sylfaen"/>
                <w:sz w:val="20"/>
                <w:szCs w:val="20"/>
              </w:rPr>
            </w:pPr>
            <w:r w:rsidRPr="005A1345">
              <w:rPr>
                <w:rFonts w:ascii="Sylfaen" w:hAnsi="Sylfaen" w:cs="Sylfaen"/>
                <w:sz w:val="20"/>
                <w:szCs w:val="20"/>
                <w:lang w:val="hy-AM"/>
              </w:rPr>
              <w:t>2</w:t>
            </w:r>
            <w:r w:rsidRPr="005A1345">
              <w:rPr>
                <w:rFonts w:ascii="Sylfaen" w:hAnsi="Sylfaen" w:cs="Sylfaen"/>
                <w:sz w:val="20"/>
                <w:szCs w:val="20"/>
              </w:rPr>
              <w:t>1.բ.                                                                    Կ.Տ.</w:t>
            </w:r>
          </w:p>
          <w:p w:rsidR="00B67ED0" w:rsidRPr="005A1345" w:rsidRDefault="00B67ED0" w:rsidP="0017403E">
            <w:pPr>
              <w:jc w:val="right"/>
              <w:rPr>
                <w:rFonts w:ascii="Sylfaen" w:hAnsi="Sylfaen" w:cs="Sylfaen"/>
                <w:sz w:val="20"/>
                <w:szCs w:val="20"/>
              </w:rPr>
            </w:pPr>
          </w:p>
        </w:tc>
      </w:tr>
      <w:tr w:rsidR="00B67ED0" w:rsidRPr="005A1345" w:rsidTr="0017403E">
        <w:trPr>
          <w:trHeight w:val="2058"/>
        </w:trPr>
        <w:tc>
          <w:tcPr>
            <w:tcW w:w="5616" w:type="dxa"/>
            <w:tcBorders>
              <w:top w:val="single" w:sz="4" w:space="0" w:color="auto"/>
              <w:left w:val="single" w:sz="4" w:space="0" w:color="auto"/>
              <w:right w:val="single" w:sz="4" w:space="0" w:color="auto"/>
            </w:tcBorders>
            <w:noWrap/>
            <w:vAlign w:val="bottom"/>
          </w:tcPr>
          <w:p w:rsidR="00B67ED0" w:rsidRPr="005A1345" w:rsidRDefault="00B67ED0" w:rsidP="0017403E">
            <w:pPr>
              <w:rPr>
                <w:rFonts w:ascii="Sylfaen" w:hAnsi="Sylfaen" w:cs="Tahoma"/>
                <w:color w:val="000000"/>
                <w:sz w:val="20"/>
                <w:szCs w:val="20"/>
              </w:rPr>
            </w:pPr>
            <w:r w:rsidRPr="005A1345">
              <w:rPr>
                <w:rFonts w:ascii="Sylfaen" w:hAnsi="Sylfaen" w:cs="Tahoma"/>
                <w:color w:val="000000"/>
                <w:sz w:val="20"/>
                <w:szCs w:val="20"/>
              </w:rPr>
              <w:t>2</w:t>
            </w:r>
            <w:r w:rsidRPr="005A1345">
              <w:rPr>
                <w:rFonts w:ascii="Sylfaen" w:hAnsi="Sylfaen" w:cs="Tahoma"/>
                <w:color w:val="000000"/>
                <w:sz w:val="20"/>
                <w:szCs w:val="20"/>
                <w:lang w:val="hy-AM"/>
              </w:rPr>
              <w:t>4</w:t>
            </w:r>
            <w:r w:rsidRPr="005A1345">
              <w:rPr>
                <w:rFonts w:ascii="Sylfaen" w:hAnsi="Sylfaen" w:cs="Tahoma"/>
                <w:color w:val="000000"/>
                <w:sz w:val="20"/>
                <w:szCs w:val="20"/>
              </w:rPr>
              <w:t xml:space="preserve">.ա.   </w:t>
            </w:r>
            <w:r w:rsidRPr="005A1345">
              <w:rPr>
                <w:rFonts w:ascii="Sylfaen" w:hAnsi="Sylfaen" w:cs="Tahoma"/>
                <w:color w:val="000000"/>
                <w:sz w:val="20"/>
                <w:szCs w:val="20"/>
                <w:lang w:val="hy-AM"/>
              </w:rPr>
              <w:t>Շահառուին  սպասարկող ֆինանսական կազմակերպություն</w:t>
            </w:r>
          </w:p>
          <w:p w:rsidR="00B67ED0" w:rsidRPr="005A1345" w:rsidRDefault="00B67ED0" w:rsidP="0017403E">
            <w:pPr>
              <w:rPr>
                <w:rFonts w:ascii="Sylfaen" w:hAnsi="Sylfaen" w:cs="Tahoma"/>
                <w:color w:val="000000"/>
                <w:sz w:val="20"/>
                <w:szCs w:val="20"/>
                <w:lang w:val="hy-AM"/>
              </w:rPr>
            </w:pPr>
          </w:p>
          <w:p w:rsidR="00B67ED0" w:rsidRPr="005A1345" w:rsidRDefault="00B67ED0" w:rsidP="0017403E">
            <w:pPr>
              <w:rPr>
                <w:rFonts w:ascii="Sylfaen" w:hAnsi="Sylfaen" w:cs="Tahoma"/>
                <w:color w:val="000000"/>
                <w:sz w:val="20"/>
                <w:szCs w:val="20"/>
              </w:rPr>
            </w:pPr>
            <w:r w:rsidRPr="005A1345">
              <w:rPr>
                <w:rFonts w:ascii="Sylfaen" w:hAnsi="Sylfaen" w:cs="Tahoma"/>
                <w:color w:val="000000"/>
                <w:sz w:val="20"/>
                <w:szCs w:val="20"/>
              </w:rPr>
              <w:t xml:space="preserve">   /____________________/</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r w:rsidRPr="005A1345">
              <w:rPr>
                <w:rFonts w:ascii="Sylfaen" w:hAnsi="Sylfaen" w:cs="Sylfaen"/>
                <w:sz w:val="20"/>
                <w:szCs w:val="20"/>
              </w:rPr>
              <w:t xml:space="preserve">                                                       /ստորագրություն/</w:t>
            </w:r>
          </w:p>
          <w:p w:rsidR="00B67ED0" w:rsidRPr="005A1345" w:rsidRDefault="00B67ED0" w:rsidP="0017403E">
            <w:pPr>
              <w:rPr>
                <w:rFonts w:ascii="Sylfaen" w:hAnsi="Sylfaen" w:cs="Tahoma"/>
                <w:color w:val="000000"/>
                <w:sz w:val="20"/>
                <w:szCs w:val="20"/>
              </w:rPr>
            </w:pPr>
          </w:p>
          <w:p w:rsidR="00B67ED0" w:rsidRPr="005A1345" w:rsidRDefault="00B67ED0" w:rsidP="0017403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67ED0" w:rsidRPr="005A1345" w:rsidRDefault="00B67ED0" w:rsidP="0017403E">
            <w:pPr>
              <w:rPr>
                <w:rFonts w:ascii="Sylfaen" w:hAnsi="Sylfaen" w:cs="Tahoma"/>
                <w:color w:val="000000"/>
                <w:sz w:val="20"/>
                <w:szCs w:val="20"/>
              </w:rPr>
            </w:pPr>
            <w:r w:rsidRPr="005A1345">
              <w:rPr>
                <w:rFonts w:ascii="Sylfaen" w:hAnsi="Sylfaen" w:cs="Tahoma"/>
                <w:color w:val="000000"/>
                <w:sz w:val="20"/>
                <w:szCs w:val="20"/>
              </w:rPr>
              <w:t>2</w:t>
            </w:r>
            <w:r w:rsidRPr="005A1345">
              <w:rPr>
                <w:rFonts w:ascii="Sylfaen" w:hAnsi="Sylfaen" w:cs="Tahoma"/>
                <w:color w:val="000000"/>
                <w:sz w:val="20"/>
                <w:szCs w:val="20"/>
                <w:lang w:val="hy-AM"/>
              </w:rPr>
              <w:t>3</w:t>
            </w:r>
            <w:r w:rsidRPr="005A1345">
              <w:rPr>
                <w:rFonts w:ascii="Sylfaen" w:hAnsi="Sylfaen" w:cs="Tahoma"/>
                <w:color w:val="000000"/>
                <w:sz w:val="20"/>
                <w:szCs w:val="20"/>
              </w:rPr>
              <w:t xml:space="preserve">.ա.   </w:t>
            </w:r>
            <w:r w:rsidRPr="005A1345">
              <w:rPr>
                <w:rFonts w:ascii="Sylfaen" w:hAnsi="Sylfaen" w:cs="Tahoma"/>
                <w:color w:val="000000"/>
                <w:sz w:val="20"/>
                <w:szCs w:val="20"/>
                <w:lang w:val="hy-AM"/>
              </w:rPr>
              <w:t>Վճարողին  սպասարկող ֆինանսական կազմակերպություն</w:t>
            </w:r>
          </w:p>
          <w:p w:rsidR="00B67ED0" w:rsidRPr="005A1345" w:rsidRDefault="00B67ED0" w:rsidP="0017403E">
            <w:pPr>
              <w:jc w:val="right"/>
              <w:rPr>
                <w:rFonts w:ascii="Sylfaen" w:hAnsi="Sylfaen" w:cs="Tahoma"/>
                <w:color w:val="000000"/>
                <w:sz w:val="20"/>
                <w:szCs w:val="20"/>
              </w:rPr>
            </w:pPr>
          </w:p>
          <w:p w:rsidR="00B67ED0" w:rsidRPr="005A1345" w:rsidRDefault="00B67ED0" w:rsidP="0017403E">
            <w:pPr>
              <w:jc w:val="right"/>
              <w:rPr>
                <w:rFonts w:ascii="Sylfaen" w:hAnsi="Sylfaen" w:cs="Tahoma"/>
                <w:color w:val="000000"/>
                <w:sz w:val="20"/>
                <w:szCs w:val="20"/>
              </w:rPr>
            </w:pPr>
          </w:p>
          <w:p w:rsidR="00B67ED0" w:rsidRPr="005A1345" w:rsidRDefault="00B67ED0" w:rsidP="0017403E">
            <w:pPr>
              <w:jc w:val="right"/>
              <w:rPr>
                <w:rFonts w:ascii="Sylfaen" w:hAnsi="Sylfaen" w:cs="Tahoma"/>
                <w:color w:val="000000"/>
                <w:sz w:val="20"/>
                <w:szCs w:val="20"/>
              </w:rPr>
            </w:pPr>
            <w:r w:rsidRPr="005A1345">
              <w:rPr>
                <w:rFonts w:ascii="Sylfaen" w:hAnsi="Sylfaen" w:cs="Tahoma"/>
                <w:color w:val="000000"/>
                <w:sz w:val="20"/>
                <w:szCs w:val="20"/>
              </w:rPr>
              <w:t>/____________________/</w:t>
            </w:r>
          </w:p>
          <w:p w:rsidR="00B67ED0" w:rsidRPr="005A1345" w:rsidRDefault="00B67ED0" w:rsidP="0017403E">
            <w:pPr>
              <w:jc w:val="center"/>
              <w:rPr>
                <w:rFonts w:ascii="Sylfaen" w:hAnsi="Sylfaen" w:cs="Sylfaen"/>
                <w:sz w:val="20"/>
                <w:szCs w:val="20"/>
              </w:rPr>
            </w:pPr>
            <w:r w:rsidRPr="005A1345">
              <w:rPr>
                <w:rFonts w:ascii="Sylfaen" w:hAnsi="Sylfaen" w:cs="Sylfaen"/>
                <w:sz w:val="20"/>
                <w:szCs w:val="20"/>
              </w:rPr>
              <w:t>/ստորագրություն/</w:t>
            </w:r>
          </w:p>
          <w:p w:rsidR="00B67ED0" w:rsidRPr="005A1345" w:rsidRDefault="00B67ED0" w:rsidP="0017403E">
            <w:pPr>
              <w:jc w:val="right"/>
              <w:rPr>
                <w:rFonts w:ascii="Sylfaen" w:hAnsi="Sylfaen" w:cs="Arial"/>
                <w:sz w:val="20"/>
                <w:szCs w:val="20"/>
                <w:lang w:val="hy-AM"/>
              </w:rPr>
            </w:pPr>
          </w:p>
        </w:tc>
      </w:tr>
      <w:tr w:rsidR="00B67ED0" w:rsidRPr="005A1345" w:rsidTr="0017403E">
        <w:trPr>
          <w:trHeight w:val="2194"/>
        </w:trPr>
        <w:tc>
          <w:tcPr>
            <w:tcW w:w="5616" w:type="dxa"/>
            <w:tcBorders>
              <w:top w:val="nil"/>
              <w:left w:val="single" w:sz="4" w:space="0" w:color="auto"/>
              <w:bottom w:val="single" w:sz="4" w:space="0" w:color="auto"/>
              <w:right w:val="single" w:sz="4" w:space="0" w:color="auto"/>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rPr>
              <w:lastRenderedPageBreak/>
              <w:t>24.բ.                                                       Կ.Տ.</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r w:rsidRPr="005A1345">
              <w:rPr>
                <w:rFonts w:ascii="Sylfaen" w:hAnsi="Sylfaen" w:cs="Sylfaen"/>
                <w:sz w:val="20"/>
                <w:szCs w:val="20"/>
              </w:rPr>
              <w:t>2</w:t>
            </w:r>
            <w:r w:rsidRPr="005A1345">
              <w:rPr>
                <w:rFonts w:ascii="Sylfaen" w:hAnsi="Sylfaen" w:cs="Sylfaen"/>
                <w:sz w:val="20"/>
                <w:szCs w:val="20"/>
                <w:lang w:val="hy-AM"/>
              </w:rPr>
              <w:t>4</w:t>
            </w:r>
            <w:r w:rsidRPr="005A1345">
              <w:rPr>
                <w:rFonts w:ascii="Sylfaen" w:hAnsi="Sylfaen" w:cs="Sylfaen"/>
                <w:sz w:val="20"/>
                <w:szCs w:val="20"/>
              </w:rPr>
              <w:t>.</w:t>
            </w:r>
            <w:r w:rsidRPr="005A1345">
              <w:rPr>
                <w:rFonts w:ascii="Sylfaen" w:hAnsi="Sylfaen" w:cs="Sylfaen"/>
                <w:sz w:val="20"/>
                <w:szCs w:val="20"/>
                <w:lang w:val="hy-AM"/>
              </w:rPr>
              <w:t>գ</w:t>
            </w:r>
            <w:r w:rsidRPr="005A1345">
              <w:rPr>
                <w:rFonts w:ascii="Sylfaen" w:hAnsi="Sylfaen" w:cs="Tahoma"/>
                <w:color w:val="000000"/>
                <w:sz w:val="20"/>
                <w:szCs w:val="20"/>
              </w:rPr>
              <w:t xml:space="preserve">                                                 "___" </w:t>
            </w:r>
            <w:r w:rsidRPr="005A1345">
              <w:rPr>
                <w:rFonts w:ascii="Sylfaen" w:hAnsi="Sylfaen" w:cs="Sylfaen"/>
                <w:color w:val="000000"/>
                <w:sz w:val="20"/>
                <w:szCs w:val="20"/>
              </w:rPr>
              <w:t xml:space="preserve">___ </w:t>
            </w:r>
            <w:r w:rsidRPr="005A1345">
              <w:rPr>
                <w:rFonts w:ascii="Sylfaen" w:hAnsi="Sylfaen" w:cs="Tahoma"/>
                <w:color w:val="000000"/>
                <w:sz w:val="20"/>
                <w:szCs w:val="20"/>
              </w:rPr>
              <w:t xml:space="preserve">20___ </w:t>
            </w:r>
            <w:r w:rsidRPr="005A1345">
              <w:rPr>
                <w:rFonts w:ascii="Sylfaen" w:hAnsi="Sylfaen" w:cs="Sylfaen"/>
                <w:color w:val="000000"/>
                <w:sz w:val="20"/>
                <w:szCs w:val="20"/>
              </w:rPr>
              <w:t>թ.</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rPr>
              <w:t xml:space="preserve">23.բ.                                                                 Կ.Տ.    </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color w:val="000000"/>
                <w:sz w:val="20"/>
                <w:szCs w:val="20"/>
              </w:rPr>
            </w:pPr>
            <w:r w:rsidRPr="005A1345">
              <w:rPr>
                <w:rFonts w:ascii="Sylfaen" w:hAnsi="Sylfaen" w:cs="Sylfaen"/>
                <w:sz w:val="20"/>
                <w:szCs w:val="20"/>
              </w:rPr>
              <w:t>23.</w:t>
            </w:r>
            <w:r w:rsidRPr="005A1345">
              <w:rPr>
                <w:rFonts w:ascii="Sylfaen" w:hAnsi="Sylfaen" w:cs="Sylfaen"/>
                <w:sz w:val="20"/>
                <w:szCs w:val="20"/>
                <w:lang w:val="hy-AM"/>
              </w:rPr>
              <w:t>գ</w:t>
            </w:r>
            <w:r w:rsidRPr="005A1345">
              <w:rPr>
                <w:rFonts w:ascii="Sylfaen" w:hAnsi="Sylfaen" w:cs="Sylfaen"/>
                <w:sz w:val="20"/>
                <w:szCs w:val="20"/>
              </w:rPr>
              <w:t xml:space="preserve">.Կատարման ամսաթիվը`           </w:t>
            </w:r>
            <w:r w:rsidRPr="005A1345">
              <w:rPr>
                <w:rFonts w:ascii="Sylfaen" w:hAnsi="Sylfaen" w:cs="Tahoma"/>
                <w:color w:val="000000"/>
                <w:sz w:val="20"/>
                <w:szCs w:val="20"/>
              </w:rPr>
              <w:t xml:space="preserve">"___" </w:t>
            </w:r>
            <w:r w:rsidRPr="005A1345">
              <w:rPr>
                <w:rFonts w:ascii="Sylfaen" w:hAnsi="Sylfaen" w:cs="Sylfaen"/>
                <w:color w:val="000000"/>
                <w:sz w:val="20"/>
                <w:szCs w:val="20"/>
              </w:rPr>
              <w:t xml:space="preserve">___ </w:t>
            </w:r>
            <w:r w:rsidRPr="005A1345">
              <w:rPr>
                <w:rFonts w:ascii="Sylfaen" w:hAnsi="Sylfaen" w:cs="Tahoma"/>
                <w:color w:val="000000"/>
                <w:sz w:val="20"/>
                <w:szCs w:val="20"/>
              </w:rPr>
              <w:t>20___</w:t>
            </w:r>
            <w:r w:rsidRPr="005A1345">
              <w:rPr>
                <w:rFonts w:ascii="Sylfaen" w:hAnsi="Sylfaen" w:cs="Sylfaen"/>
                <w:color w:val="000000"/>
                <w:sz w:val="20"/>
                <w:szCs w:val="20"/>
              </w:rPr>
              <w:t>թ.</w:t>
            </w:r>
          </w:p>
          <w:p w:rsidR="00B67ED0" w:rsidRPr="005A1345" w:rsidRDefault="00B67ED0" w:rsidP="0017403E">
            <w:pPr>
              <w:rPr>
                <w:rFonts w:ascii="Sylfaen" w:hAnsi="Sylfaen" w:cs="Sylfaen"/>
                <w:color w:val="000000"/>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jc w:val="right"/>
              <w:rPr>
                <w:rFonts w:ascii="Sylfaen" w:hAnsi="Sylfaen" w:cs="Arial"/>
                <w:sz w:val="20"/>
                <w:szCs w:val="20"/>
              </w:rPr>
            </w:pPr>
          </w:p>
        </w:tc>
      </w:tr>
    </w:tbl>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A1345">
        <w:rPr>
          <w:rFonts w:ascii="Sylfaen" w:hAnsi="Sylfaen"/>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67ED0" w:rsidRPr="005A1345" w:rsidRDefault="00B67ED0" w:rsidP="00B67ED0">
      <w:pPr>
        <w:jc w:val="center"/>
        <w:rPr>
          <w:rFonts w:ascii="Sylfaen" w:hAnsi="Sylfaen"/>
          <w:b/>
          <w:sz w:val="22"/>
          <w:szCs w:val="22"/>
          <w:lang w:val="nl-NL"/>
        </w:rPr>
      </w:pPr>
      <w:r w:rsidRPr="005A1345">
        <w:rPr>
          <w:rFonts w:ascii="Sylfaen" w:hAnsi="Sylfaen"/>
          <w:b/>
          <w:lang w:val="hy-AM"/>
        </w:rPr>
        <w:br w:type="page"/>
      </w:r>
      <w:r w:rsidRPr="005A1345">
        <w:rPr>
          <w:rFonts w:ascii="Sylfaen" w:hAnsi="Sylfaen"/>
          <w:b/>
          <w:sz w:val="22"/>
          <w:szCs w:val="22"/>
          <w:lang w:val="hy-AM"/>
        </w:rPr>
        <w:lastRenderedPageBreak/>
        <w:t>Վճարմանպահանջագրիպարտադիրվավերապայմաններըևլրացմանուղեցույցը</w:t>
      </w:r>
    </w:p>
    <w:p w:rsidR="00B67ED0" w:rsidRPr="005A1345" w:rsidRDefault="00B67ED0" w:rsidP="00B67ED0">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both"/>
              <w:rPr>
                <w:rFonts w:ascii="Sylfaen" w:hAnsi="Sylfaen"/>
                <w:sz w:val="20"/>
                <w:szCs w:val="20"/>
              </w:rPr>
            </w:pPr>
            <w:r w:rsidRPr="005A134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Նշված դաշտի/</w:t>
            </w:r>
          </w:p>
          <w:p w:rsidR="00B67ED0" w:rsidRPr="005A1345" w:rsidRDefault="00B67ED0" w:rsidP="0017403E">
            <w:pPr>
              <w:jc w:val="center"/>
              <w:rPr>
                <w:rFonts w:ascii="Sylfaen" w:hAnsi="Sylfaen"/>
                <w:b/>
                <w:sz w:val="20"/>
                <w:szCs w:val="20"/>
              </w:rPr>
            </w:pPr>
            <w:r w:rsidRPr="005A134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lang w:val="hy-AM"/>
              </w:rPr>
            </w:pPr>
            <w:r w:rsidRPr="005A1345">
              <w:rPr>
                <w:rFonts w:ascii="Sylfaen" w:hAnsi="Sylfaen"/>
                <w:b/>
                <w:sz w:val="20"/>
                <w:szCs w:val="20"/>
              </w:rPr>
              <w:t>Վավերապայմանի լրացման պահանջը</w:t>
            </w:r>
          </w:p>
          <w:p w:rsidR="00B67ED0" w:rsidRPr="005A1345" w:rsidRDefault="00B67ED0" w:rsidP="0017403E">
            <w:pPr>
              <w:jc w:val="center"/>
              <w:rPr>
                <w:rFonts w:ascii="Sylfaen" w:hAnsi="Sylfaen"/>
                <w:b/>
                <w:sz w:val="20"/>
                <w:szCs w:val="20"/>
              </w:rPr>
            </w:pPr>
            <w:r w:rsidRPr="005A1345">
              <w:rPr>
                <w:rFonts w:ascii="Sylfaen" w:hAnsi="Sylfaen"/>
                <w:b/>
                <w:sz w:val="20"/>
                <w:szCs w:val="20"/>
              </w:rPr>
              <w:t>(</w:t>
            </w:r>
            <w:r w:rsidRPr="005A1345">
              <w:rPr>
                <w:rFonts w:ascii="Sylfaen" w:hAnsi="Sylfaen"/>
                <w:b/>
                <w:sz w:val="20"/>
                <w:szCs w:val="20"/>
                <w:lang w:val="hy-AM"/>
              </w:rPr>
              <w:t>գնումների գործընթացի հետ կապված</w:t>
            </w:r>
            <w:r w:rsidRPr="005A134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ind w:left="-588" w:firstLine="588"/>
              <w:jc w:val="center"/>
              <w:rPr>
                <w:rFonts w:ascii="Sylfaen" w:hAnsi="Sylfaen"/>
                <w:b/>
                <w:sz w:val="20"/>
                <w:szCs w:val="20"/>
              </w:rPr>
            </w:pPr>
            <w:r w:rsidRPr="005A1345">
              <w:rPr>
                <w:rFonts w:ascii="Sylfaen" w:hAnsi="Sylfaen"/>
                <w:b/>
                <w:sz w:val="20"/>
                <w:szCs w:val="20"/>
              </w:rPr>
              <w:t>Վավերապայմանը</w:t>
            </w:r>
          </w:p>
          <w:p w:rsidR="00B67ED0" w:rsidRPr="005A1345" w:rsidRDefault="00B67ED0" w:rsidP="0017403E">
            <w:pPr>
              <w:ind w:left="-588" w:firstLine="588"/>
              <w:jc w:val="center"/>
              <w:rPr>
                <w:rFonts w:ascii="Sylfaen" w:hAnsi="Sylfaen"/>
                <w:b/>
                <w:sz w:val="20"/>
                <w:szCs w:val="20"/>
              </w:rPr>
            </w:pPr>
            <w:r w:rsidRPr="005A1345">
              <w:rPr>
                <w:rFonts w:ascii="Sylfaen" w:hAnsi="Sylfaen"/>
                <w:b/>
                <w:sz w:val="20"/>
                <w:szCs w:val="20"/>
              </w:rPr>
              <w:t xml:space="preserve">լրացնող կողմը` </w:t>
            </w:r>
          </w:p>
          <w:p w:rsidR="00B67ED0" w:rsidRPr="005A1345" w:rsidRDefault="00B67ED0" w:rsidP="0017403E">
            <w:pPr>
              <w:ind w:left="-588" w:firstLine="588"/>
              <w:jc w:val="center"/>
              <w:rPr>
                <w:rFonts w:ascii="Sylfaen" w:hAnsi="Sylfaen"/>
                <w:b/>
                <w:sz w:val="20"/>
                <w:szCs w:val="20"/>
              </w:rPr>
            </w:pPr>
            <w:r w:rsidRPr="005A1345">
              <w:rPr>
                <w:rFonts w:ascii="Sylfaen" w:hAnsi="Sylfaen"/>
                <w:b/>
                <w:sz w:val="20"/>
                <w:szCs w:val="20"/>
              </w:rPr>
              <w:t>շահառուն կամ վճարողը</w:t>
            </w:r>
          </w:p>
          <w:p w:rsidR="00B67ED0" w:rsidRPr="005A1345" w:rsidRDefault="00B67ED0" w:rsidP="0017403E">
            <w:pPr>
              <w:ind w:left="-588" w:firstLine="588"/>
              <w:jc w:val="center"/>
              <w:rPr>
                <w:rFonts w:ascii="Sylfaen" w:hAnsi="Sylfaen"/>
                <w:b/>
                <w:sz w:val="20"/>
                <w:szCs w:val="20"/>
              </w:rPr>
            </w:pPr>
            <w:r w:rsidRPr="005A1345">
              <w:rPr>
                <w:rFonts w:ascii="Sylfaen" w:hAnsi="Sylfaen"/>
                <w:b/>
                <w:sz w:val="20"/>
                <w:szCs w:val="20"/>
              </w:rPr>
              <w:t>(</w:t>
            </w:r>
            <w:r w:rsidRPr="005A1345">
              <w:rPr>
                <w:rFonts w:ascii="Sylfaen" w:hAnsi="Sylfaen"/>
                <w:b/>
                <w:sz w:val="20"/>
                <w:szCs w:val="20"/>
                <w:lang w:val="hy-AM"/>
              </w:rPr>
              <w:t>գնումների գործընթացի հետ կապված</w:t>
            </w:r>
            <w:r w:rsidRPr="005A1345">
              <w:rPr>
                <w:rFonts w:ascii="Sylfaen" w:hAnsi="Sylfaen"/>
                <w:b/>
                <w:sz w:val="20"/>
                <w:szCs w:val="20"/>
              </w:rPr>
              <w:t>)</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5</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Փաստաթղթի վրա նախապես լրացված է &lt;Վճարման պահանջագիր&gt;</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both"/>
              <w:rPr>
                <w:rFonts w:ascii="Sylfaen" w:hAnsi="Sylfaen"/>
                <w:sz w:val="20"/>
                <w:szCs w:val="20"/>
              </w:rPr>
            </w:pPr>
            <w:r w:rsidRPr="005A134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շահառուի կողմից` վճարողի բանկին վճարման պահանջագիրը ներկայացնելիս</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both"/>
              <w:rPr>
                <w:rFonts w:ascii="Sylfaen" w:hAnsi="Sylfaen"/>
                <w:sz w:val="20"/>
                <w:szCs w:val="20"/>
              </w:rPr>
            </w:pPr>
            <w:r w:rsidRPr="005A134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ind w:left="132" w:hanging="132"/>
              <w:jc w:val="center"/>
              <w:rPr>
                <w:rFonts w:ascii="Sylfaen" w:hAnsi="Sylfaen"/>
                <w:sz w:val="20"/>
                <w:szCs w:val="20"/>
                <w:lang w:val="hy-AM"/>
              </w:rPr>
            </w:pPr>
            <w:r w:rsidRPr="005A1345">
              <w:rPr>
                <w:rFonts w:ascii="Sylfaen" w:hAnsi="Sylfaen"/>
                <w:sz w:val="20"/>
                <w:szCs w:val="20"/>
              </w:rPr>
              <w:t>լրացվում է շահառուի կողմից` վճարողի բանկին վճարման պահանջագրի ներկայացման օրը</w:t>
            </w:r>
            <w:r w:rsidRPr="005A1345">
              <w:rPr>
                <w:rFonts w:ascii="Sylfaen" w:hAnsi="Sylfaen"/>
                <w:sz w:val="20"/>
                <w:szCs w:val="20"/>
                <w:lang w:val="hy-AM"/>
              </w:rPr>
              <w:t xml:space="preserve">: </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both"/>
              <w:rPr>
                <w:rFonts w:ascii="Sylfaen" w:hAnsi="Sylfaen"/>
                <w:sz w:val="20"/>
                <w:szCs w:val="20"/>
              </w:rPr>
            </w:pPr>
            <w:r w:rsidRPr="005A1345">
              <w:rPr>
                <w:rFonts w:ascii="Sylfaen" w:hAnsi="Sylfaen" w:cs="Sylfaen"/>
                <w:sz w:val="20"/>
                <w:szCs w:val="20"/>
                <w:lang w:val="hy-AM"/>
              </w:rPr>
              <w:t>Վճարողի անվանումը</w:t>
            </w:r>
            <w:r w:rsidRPr="005A1345">
              <w:rPr>
                <w:rFonts w:ascii="Sylfaen" w:hAnsi="Sylfaen" w:cs="Sylfaen"/>
                <w:sz w:val="20"/>
                <w:szCs w:val="20"/>
              </w:rPr>
              <w:t>,</w:t>
            </w:r>
            <w:r w:rsidRPr="005A134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ind w:left="252" w:hanging="252"/>
              <w:jc w:val="center"/>
              <w:rPr>
                <w:rFonts w:ascii="Sylfaen" w:hAnsi="Sylfaen"/>
                <w:sz w:val="20"/>
                <w:szCs w:val="20"/>
              </w:rPr>
            </w:pPr>
            <w:r w:rsidRPr="005A1345">
              <w:rPr>
                <w:rFonts w:ascii="Sylfaen" w:hAnsi="Sylfaen"/>
                <w:sz w:val="20"/>
                <w:szCs w:val="20"/>
              </w:rPr>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 xml:space="preserve">լրացվում է Հայաստանի Հանրապետության նորմատիվ իրավական ակտերով սահմանված դեպքերում, երբ </w:t>
            </w:r>
            <w:r w:rsidRPr="005A1345">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lastRenderedPageBreak/>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w:t>
            </w:r>
            <w:r w:rsidRPr="005A1345">
              <w:rPr>
                <w:rFonts w:ascii="Sylfaen" w:hAnsi="Sylfaen" w:cs="Sylfaen"/>
                <w:sz w:val="20"/>
                <w:szCs w:val="20"/>
                <w:lang w:val="hy-AM"/>
              </w:rPr>
              <w:t>ի  անվանումը</w:t>
            </w:r>
            <w:r w:rsidRPr="005A1345">
              <w:rPr>
                <w:rFonts w:ascii="Sylfaen" w:hAnsi="Sylfaen" w:cs="Sylfaen"/>
                <w:sz w:val="20"/>
                <w:szCs w:val="20"/>
              </w:rPr>
              <w:t>,</w:t>
            </w:r>
            <w:r w:rsidRPr="005A134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Հ</w:t>
            </w:r>
            <w:r w:rsidRPr="005A134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cs="Sylfaen"/>
                <w:sz w:val="20"/>
                <w:szCs w:val="20"/>
              </w:rPr>
              <w:t xml:space="preserve"> (</w:t>
            </w:r>
            <w:r w:rsidRPr="005A1345">
              <w:rPr>
                <w:rFonts w:ascii="Sylfaen" w:hAnsi="Sylfaen" w:cs="Sylfaen"/>
                <w:sz w:val="20"/>
                <w:szCs w:val="20"/>
                <w:lang w:val="hy-AM"/>
              </w:rPr>
              <w:t>գնումների հետ կապված գործընթացում չի լրացվում</w:t>
            </w:r>
            <w:r w:rsidRPr="005A134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cs="Sylfaen"/>
                <w:sz w:val="20"/>
                <w:szCs w:val="20"/>
                <w:lang w:val="ru-RU"/>
              </w:rPr>
              <w:t>(</w:t>
            </w:r>
            <w:r w:rsidRPr="005A1345">
              <w:rPr>
                <w:rFonts w:ascii="Sylfaen" w:hAnsi="Sylfaen" w:cs="Sylfaen"/>
                <w:sz w:val="20"/>
                <w:szCs w:val="20"/>
                <w:lang w:val="hy-AM"/>
              </w:rPr>
              <w:t>չի լրացվում</w:t>
            </w:r>
            <w:r w:rsidRPr="005A1345">
              <w:rPr>
                <w:rFonts w:ascii="Sylfaen" w:hAnsi="Sylfaen" w:cs="Sylfaen"/>
                <w:sz w:val="20"/>
                <w:szCs w:val="20"/>
                <w:lang w:val="ru-RU"/>
              </w:rPr>
              <w:t>)</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շահառուի այն բանկային (</w:t>
            </w:r>
            <w:r w:rsidRPr="005A1345">
              <w:rPr>
                <w:rFonts w:ascii="Sylfaen" w:hAnsi="Sylfaen"/>
                <w:sz w:val="20"/>
                <w:szCs w:val="20"/>
                <w:lang w:val="hy-AM"/>
              </w:rPr>
              <w:t>գանձապետական</w:t>
            </w:r>
            <w:r w:rsidRPr="005A134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լրացվում է վճարողի կողմից</w:t>
            </w: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ոչ պարտադիր</w:t>
            </w:r>
          </w:p>
          <w:p w:rsidR="00B67ED0" w:rsidRPr="005A1345" w:rsidRDefault="00B67ED0" w:rsidP="0017403E">
            <w:pPr>
              <w:jc w:val="center"/>
              <w:rPr>
                <w:rFonts w:ascii="Sylfaen" w:hAnsi="Sylfaen"/>
                <w:sz w:val="20"/>
                <w:szCs w:val="20"/>
                <w:lang w:val="hy-AM"/>
              </w:rPr>
            </w:pPr>
            <w:r w:rsidRPr="005A134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cs="Sylfaen"/>
                <w:sz w:val="20"/>
                <w:szCs w:val="20"/>
                <w:lang w:val="hy-AM"/>
              </w:rPr>
              <w:t>(չի լրացվում եւ չի կիրառվում)</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վճարողի կողմից</w:t>
            </w: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 xml:space="preserve">Պարտադիր </w:t>
            </w:r>
            <w:r w:rsidRPr="005A1345">
              <w:rPr>
                <w:rFonts w:ascii="Sylfaen" w:hAnsi="Sylfaen"/>
                <w:sz w:val="20"/>
                <w:szCs w:val="20"/>
                <w:lang w:val="hy-AM"/>
              </w:rPr>
              <w:t xml:space="preserve">լրացվում է </w:t>
            </w:r>
            <w:r w:rsidRPr="005A1345">
              <w:rPr>
                <w:rFonts w:ascii="Sylfaen" w:hAnsi="Sylfaen"/>
                <w:sz w:val="20"/>
                <w:szCs w:val="20"/>
              </w:rPr>
              <w:t>«</w:t>
            </w:r>
            <w:r w:rsidRPr="005A1345">
              <w:rPr>
                <w:rFonts w:ascii="Sylfaen" w:hAnsi="Sylfaen"/>
                <w:sz w:val="20"/>
                <w:szCs w:val="20"/>
                <w:lang w:val="hy-AM"/>
              </w:rPr>
              <w:t>պայմանագրի կատարման ապահովման համար</w:t>
            </w:r>
            <w:r w:rsidRPr="005A1345">
              <w:rPr>
                <w:rFonts w:ascii="Sylfaen" w:hAnsi="Sylfaen"/>
                <w:sz w:val="20"/>
                <w:szCs w:val="20"/>
              </w:rPr>
              <w:t>»</w:t>
            </w:r>
            <w:r w:rsidRPr="005A134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A1345">
              <w:rPr>
                <w:rFonts w:ascii="Sylfaen" w:hAnsi="Sylfaen"/>
                <w:sz w:val="20"/>
                <w:szCs w:val="20"/>
                <w:lang w:val="hy-AM"/>
              </w:rPr>
              <w:t>,</w:t>
            </w:r>
            <w:r w:rsidRPr="005A1345">
              <w:rPr>
                <w:rFonts w:ascii="Sylfaen" w:hAnsi="Sylfaen"/>
                <w:sz w:val="20"/>
                <w:szCs w:val="20"/>
              </w:rPr>
              <w:t xml:space="preserve"> գնման ընթացակարգի ծածկագիրը</w:t>
            </w:r>
            <w:r w:rsidRPr="005A134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 xml:space="preserve">լրացվում է </w:t>
            </w:r>
            <w:r w:rsidRPr="005A1345">
              <w:rPr>
                <w:rFonts w:ascii="Sylfaen" w:hAnsi="Sylfaen"/>
                <w:sz w:val="20"/>
                <w:szCs w:val="20"/>
                <w:lang w:val="hy-AM"/>
              </w:rPr>
              <w:t>շահառու</w:t>
            </w:r>
            <w:r w:rsidRPr="005A1345">
              <w:rPr>
                <w:rFonts w:ascii="Sylfaen" w:hAnsi="Sylfaen"/>
                <w:sz w:val="20"/>
                <w:szCs w:val="20"/>
              </w:rPr>
              <w:t>ի կողմից</w:t>
            </w: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Del="0010680B" w:rsidRDefault="00B67ED0" w:rsidP="0017403E">
            <w:pPr>
              <w:jc w:val="center"/>
              <w:rPr>
                <w:rFonts w:ascii="Sylfaen" w:hAnsi="Sylfaen"/>
                <w:sz w:val="20"/>
                <w:szCs w:val="20"/>
                <w:lang w:val="hy-AM"/>
              </w:rPr>
            </w:pPr>
            <w:r w:rsidRPr="005A134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cs="Sylfaen"/>
                <w:sz w:val="20"/>
                <w:szCs w:val="20"/>
                <w:lang w:val="hy-AM"/>
              </w:rPr>
            </w:pPr>
            <w:r w:rsidRPr="005A1345">
              <w:rPr>
                <w:rFonts w:ascii="Sylfaen" w:hAnsi="Sylfaen"/>
                <w:sz w:val="20"/>
                <w:szCs w:val="20"/>
              </w:rPr>
              <w:t>պարտադիր</w:t>
            </w:r>
          </w:p>
          <w:p w:rsidR="00B67ED0" w:rsidRPr="005A1345" w:rsidRDefault="00B67ED0" w:rsidP="0017403E">
            <w:pPr>
              <w:jc w:val="center"/>
              <w:rPr>
                <w:rFonts w:ascii="Sylfaen" w:hAnsi="Sylfaen" w:cs="Sylfaen"/>
                <w:sz w:val="20"/>
                <w:szCs w:val="20"/>
                <w:lang w:val="hy-AM"/>
              </w:rPr>
            </w:pPr>
            <w:r w:rsidRPr="005A1345">
              <w:rPr>
                <w:rFonts w:ascii="Sylfaen" w:hAnsi="Sylfaen" w:cs="Sylfaen"/>
                <w:sz w:val="20"/>
                <w:szCs w:val="20"/>
                <w:lang w:val="hy-AM"/>
              </w:rPr>
              <w:t xml:space="preserve">լրացվում է &lt;ակցեպտավորված </w:t>
            </w:r>
            <w:r w:rsidRPr="005A1345">
              <w:rPr>
                <w:rFonts w:ascii="Sylfaen" w:hAnsi="Sylfaen" w:cs="Sylfaen"/>
                <w:sz w:val="20"/>
                <w:szCs w:val="20"/>
                <w:lang w:val="hy-AM"/>
              </w:rPr>
              <w:lastRenderedPageBreak/>
              <w:t xml:space="preserve">վճարում&gt; բառերը, </w:t>
            </w:r>
          </w:p>
          <w:p w:rsidR="00B67ED0" w:rsidRPr="005A1345" w:rsidRDefault="00B67ED0" w:rsidP="0017403E">
            <w:pPr>
              <w:jc w:val="center"/>
              <w:rPr>
                <w:rFonts w:ascii="Sylfaen" w:hAnsi="Sylfaen"/>
                <w:sz w:val="20"/>
                <w:szCs w:val="20"/>
                <w:lang w:val="hy-AM"/>
              </w:rPr>
            </w:pPr>
            <w:r w:rsidRPr="005A134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lastRenderedPageBreak/>
              <w:t xml:space="preserve">նախապես լրացվում է շահառուի կողմից </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պահանջագրին կից ներկայացված փաստաթղթերի էջերի քանակը, որոնք պետք է տրամադրվեն վճարողին(</w:t>
            </w:r>
            <w:r w:rsidRPr="005A1345">
              <w:rPr>
                <w:rFonts w:ascii="Sylfaen" w:hAnsi="Sylfaen"/>
                <w:sz w:val="20"/>
                <w:szCs w:val="20"/>
                <w:lang w:val="hy-AM"/>
              </w:rPr>
              <w:t>վճարողի բանկին</w:t>
            </w:r>
            <w:r w:rsidRPr="005A1345">
              <w:rPr>
                <w:rFonts w:ascii="Sylfaen" w:hAnsi="Sylfaen"/>
                <w:sz w:val="20"/>
                <w:szCs w:val="20"/>
              </w:rPr>
              <w:t>)</w:t>
            </w:r>
          </w:p>
          <w:p w:rsidR="00B67ED0" w:rsidRPr="005A1345" w:rsidRDefault="00B67ED0" w:rsidP="0017403E">
            <w:pPr>
              <w:jc w:val="center"/>
              <w:rPr>
                <w:rFonts w:ascii="Sylfaen" w:hAnsi="Sylfaen"/>
                <w:sz w:val="20"/>
                <w:szCs w:val="20"/>
              </w:rPr>
            </w:pPr>
            <w:r w:rsidRPr="005A1345">
              <w:rPr>
                <w:rFonts w:ascii="Sylfaen" w:hAnsi="Sylfaen"/>
                <w:sz w:val="20"/>
                <w:szCs w:val="20"/>
                <w:lang w:val="hy-AM"/>
              </w:rPr>
              <w:t>Եթ ե լրացվել է &lt;</w:t>
            </w:r>
            <w:r w:rsidRPr="005A1345">
              <w:rPr>
                <w:rFonts w:ascii="Sylfaen" w:hAnsi="Sylfaen" w:cs="Sylfaen"/>
                <w:sz w:val="20"/>
                <w:szCs w:val="20"/>
                <w:lang w:val="hy-AM"/>
              </w:rPr>
              <w:t>Վճարման կատարման հիմքեր&gt; դաշտը ապա այս տվյալը պարտադիր լրացվում է</w:t>
            </w:r>
            <w:r w:rsidRPr="005A134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շահառուիկողմից</w:t>
            </w: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2</w:t>
            </w:r>
            <w:r w:rsidRPr="005A134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lang w:val="hy-AM"/>
              </w:rPr>
            </w:pPr>
            <w:r w:rsidRPr="005A1345">
              <w:rPr>
                <w:rFonts w:ascii="Sylfaen" w:hAnsi="Sylfaen"/>
                <w:sz w:val="20"/>
                <w:szCs w:val="20"/>
              </w:rPr>
              <w:t>այս դաշտը լրացվում</w:t>
            </w:r>
            <w:r w:rsidRPr="005A1345">
              <w:rPr>
                <w:rFonts w:ascii="Sylfaen" w:hAnsi="Sylfaen"/>
                <w:sz w:val="20"/>
                <w:szCs w:val="20"/>
                <w:lang w:val="hy-AM"/>
              </w:rPr>
              <w:t xml:space="preserve"> է վճարողի կողմից պահանջագրի ներկայացման դեպքում: Ընդ որում</w:t>
            </w:r>
            <w:r w:rsidRPr="005A1345">
              <w:rPr>
                <w:rFonts w:ascii="Sylfaen" w:hAnsi="Sylfaen"/>
                <w:sz w:val="20"/>
                <w:szCs w:val="20"/>
              </w:rPr>
              <w:t xml:space="preserve"> եթե </w:t>
            </w:r>
            <w:r w:rsidRPr="005A1345">
              <w:rPr>
                <w:rFonts w:ascii="Sylfaen" w:hAnsi="Sylfaen" w:cs="Sylfaen"/>
                <w:sz w:val="20"/>
                <w:szCs w:val="20"/>
                <w:lang w:val="hy-AM"/>
              </w:rPr>
              <w:t xml:space="preserve">Վճարման պայմաններ դաշտում </w:t>
            </w:r>
            <w:r w:rsidRPr="005A1345">
              <w:rPr>
                <w:rFonts w:ascii="Sylfaen" w:hAnsi="Sylfaen"/>
                <w:sz w:val="20"/>
                <w:szCs w:val="20"/>
                <w:lang w:val="hy-AM"/>
              </w:rPr>
              <w:t>նշված է &lt;ակցեպտավորված վճարում&gt; ապա</w:t>
            </w:r>
            <w:r w:rsidRPr="005A1345">
              <w:rPr>
                <w:rFonts w:ascii="Sylfaen" w:hAnsi="Sylfaen"/>
                <w:sz w:val="20"/>
                <w:szCs w:val="20"/>
              </w:rPr>
              <w:t>վճարող</w:t>
            </w:r>
            <w:r w:rsidRPr="005A1345">
              <w:rPr>
                <w:rFonts w:ascii="Sylfaen" w:hAnsi="Sylfaen"/>
                <w:sz w:val="20"/>
                <w:szCs w:val="20"/>
                <w:lang w:val="hy-AM"/>
              </w:rPr>
              <w:t xml:space="preserve">ը ստորագրելով՝ </w:t>
            </w:r>
            <w:r w:rsidRPr="005A1345">
              <w:rPr>
                <w:rFonts w:ascii="Sylfaen" w:hAnsi="Sylfaen" w:cs="Sylfaen"/>
                <w:sz w:val="20"/>
                <w:szCs w:val="20"/>
                <w:lang w:val="hy-AM"/>
              </w:rPr>
              <w:t xml:space="preserve">նախապես </w:t>
            </w:r>
            <w:r w:rsidRPr="005A1345">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67ED0" w:rsidRPr="005A1345" w:rsidRDefault="00B67ED0" w:rsidP="0017403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 xml:space="preserve">ստորագրվում է վճարողի կողմից կամ </w:t>
            </w:r>
          </w:p>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դրվում է վճարողի էլեկտրոնային ստորագրությունը</w:t>
            </w:r>
          </w:p>
          <w:p w:rsidR="00B67ED0" w:rsidRPr="005A1345" w:rsidRDefault="00B67ED0" w:rsidP="0017403E">
            <w:pPr>
              <w:jc w:val="center"/>
              <w:rPr>
                <w:rFonts w:ascii="Sylfaen" w:hAnsi="Sylfaen"/>
                <w:sz w:val="20"/>
                <w:szCs w:val="20"/>
                <w:lang w:val="hy-AM"/>
              </w:rPr>
            </w:pP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20"/>
                <w:szCs w:val="20"/>
              </w:rPr>
            </w:pPr>
            <w:r w:rsidRPr="005A1345">
              <w:rPr>
                <w:rFonts w:ascii="Sylfaen" w:hAnsi="Sylfaen"/>
                <w:sz w:val="20"/>
                <w:szCs w:val="20"/>
                <w:lang w:val="hy-AM"/>
              </w:rPr>
              <w:t>2</w:t>
            </w:r>
            <w:r w:rsidRPr="005A134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պարտադիր` </w:t>
            </w:r>
          </w:p>
          <w:p w:rsidR="00B67ED0" w:rsidRPr="005A1345" w:rsidRDefault="00B67ED0" w:rsidP="0017403E">
            <w:pPr>
              <w:jc w:val="center"/>
              <w:rPr>
                <w:rFonts w:ascii="Sylfaen" w:hAnsi="Sylfaen"/>
                <w:sz w:val="20"/>
                <w:szCs w:val="20"/>
                <w:lang w:val="hy-AM"/>
              </w:rPr>
            </w:pPr>
            <w:r w:rsidRPr="005A1345">
              <w:rPr>
                <w:rFonts w:ascii="Sylfaen" w:hAnsi="Sylfaen"/>
                <w:sz w:val="20"/>
                <w:szCs w:val="20"/>
              </w:rPr>
              <w:t>կնիքի առկայության դեպքում</w:t>
            </w:r>
            <w:r w:rsidRPr="005A134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 xml:space="preserve">կնքվում է վճարողի կողմից </w:t>
            </w:r>
          </w:p>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թղթային եղանակով ներկայացնելիս</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22</w:t>
            </w:r>
            <w:r w:rsidRPr="005A134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r w:rsidRPr="005A1345">
              <w:rPr>
                <w:rFonts w:ascii="Sylfaen" w:hAnsi="Sylfaen"/>
                <w:sz w:val="20"/>
                <w:szCs w:val="20"/>
                <w:lang w:val="hy-AM"/>
              </w:rPr>
              <w:t>՝</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ստորագրվում է շահառուի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20"/>
                <w:szCs w:val="20"/>
              </w:rPr>
            </w:pPr>
            <w:r w:rsidRPr="005A1345">
              <w:rPr>
                <w:rFonts w:ascii="Sylfaen" w:hAnsi="Sylfaen"/>
                <w:sz w:val="20"/>
                <w:szCs w:val="20"/>
                <w:lang w:val="hy-AM"/>
              </w:rPr>
              <w:t>22</w:t>
            </w:r>
            <w:r w:rsidRPr="005A134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պարտադիր` </w:t>
            </w:r>
          </w:p>
          <w:p w:rsidR="00B67ED0" w:rsidRPr="005A1345" w:rsidRDefault="00B67ED0" w:rsidP="0017403E">
            <w:pPr>
              <w:jc w:val="center"/>
              <w:rPr>
                <w:rFonts w:ascii="Sylfaen" w:hAnsi="Sylfaen"/>
                <w:sz w:val="20"/>
                <w:szCs w:val="20"/>
              </w:rPr>
            </w:pPr>
            <w:r w:rsidRPr="005A134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կնքվում է շահառուի կողմից</w:t>
            </w:r>
          </w:p>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թղթային եղանակով բանկ ներկայացնելիս</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2</w:t>
            </w:r>
            <w:r w:rsidRPr="005A1345">
              <w:rPr>
                <w:rFonts w:ascii="Sylfaen" w:hAnsi="Sylfaen"/>
                <w:sz w:val="20"/>
                <w:szCs w:val="20"/>
                <w:lang w:val="hy-AM"/>
              </w:rPr>
              <w:t>3</w:t>
            </w:r>
            <w:r w:rsidRPr="005A134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վճարման պահանջագիրը վճարողին սպասարկող ֆինանսական կազմակերպության</w:t>
            </w:r>
            <w:r w:rsidRPr="005A1345">
              <w:rPr>
                <w:rFonts w:ascii="Sylfaen" w:hAnsi="Sylfaen"/>
                <w:sz w:val="20"/>
                <w:szCs w:val="20"/>
                <w:lang w:val="hy-AM"/>
              </w:rPr>
              <w:t>ը</w:t>
            </w:r>
            <w:r w:rsidRPr="005A1345">
              <w:rPr>
                <w:rFonts w:ascii="Sylfaen" w:hAnsi="Sylfaen"/>
                <w:sz w:val="20"/>
                <w:szCs w:val="20"/>
              </w:rPr>
              <w:t xml:space="preserve"> թղթային եղանակով ներկայաց</w:t>
            </w:r>
            <w:r w:rsidRPr="005A1345">
              <w:rPr>
                <w:rFonts w:ascii="Sylfaen" w:hAnsi="Sylfaen"/>
                <w:sz w:val="20"/>
                <w:szCs w:val="20"/>
                <w:lang w:val="hy-AM"/>
              </w:rPr>
              <w:t>ված լի</w:t>
            </w:r>
            <w:r w:rsidRPr="005A134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20"/>
                <w:szCs w:val="20"/>
              </w:rPr>
            </w:pPr>
            <w:r w:rsidRPr="005A1345">
              <w:rPr>
                <w:rFonts w:ascii="Sylfaen" w:hAnsi="Sylfaen"/>
                <w:sz w:val="20"/>
                <w:szCs w:val="20"/>
              </w:rPr>
              <w:t>2</w:t>
            </w:r>
            <w:r w:rsidRPr="005A1345">
              <w:rPr>
                <w:rFonts w:ascii="Sylfaen" w:hAnsi="Sylfaen"/>
                <w:sz w:val="20"/>
                <w:szCs w:val="20"/>
                <w:lang w:val="hy-AM"/>
              </w:rPr>
              <w:t>3</w:t>
            </w:r>
            <w:r w:rsidRPr="005A134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վճարողին սպասարկող ֆինանսական կազմակերպության (մասնաճյուղի) </w:t>
            </w:r>
            <w:r w:rsidRPr="005A1345">
              <w:rPr>
                <w:rFonts w:ascii="Sylfaen" w:hAnsi="Sylfaen"/>
                <w:sz w:val="20"/>
                <w:szCs w:val="20"/>
                <w:lang w:val="hy-AM"/>
              </w:rPr>
              <w:t>դրոշմա</w:t>
            </w:r>
            <w:r w:rsidRPr="005A134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վճարման պահանջագիրը վճարողին սպասարկող ֆինանսական կազմակերպության</w:t>
            </w:r>
            <w:r w:rsidRPr="005A1345">
              <w:rPr>
                <w:rFonts w:ascii="Sylfaen" w:hAnsi="Sylfaen"/>
                <w:sz w:val="20"/>
                <w:szCs w:val="20"/>
                <w:lang w:val="hy-AM"/>
              </w:rPr>
              <w:t>ը</w:t>
            </w:r>
            <w:r w:rsidRPr="005A1345">
              <w:rPr>
                <w:rFonts w:ascii="Sylfaen" w:hAnsi="Sylfaen"/>
                <w:sz w:val="20"/>
                <w:szCs w:val="20"/>
              </w:rPr>
              <w:t xml:space="preserve"> թղթային եղանակով ներկայաց</w:t>
            </w:r>
            <w:r w:rsidRPr="005A1345">
              <w:rPr>
                <w:rFonts w:ascii="Sylfaen" w:hAnsi="Sylfaen"/>
                <w:sz w:val="20"/>
                <w:szCs w:val="20"/>
                <w:lang w:val="hy-AM"/>
              </w:rPr>
              <w:t>ված լի</w:t>
            </w:r>
            <w:r w:rsidRPr="005A134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2</w:t>
            </w:r>
            <w:r w:rsidRPr="005A1345">
              <w:rPr>
                <w:rFonts w:ascii="Sylfaen" w:hAnsi="Sylfaen"/>
                <w:sz w:val="20"/>
                <w:szCs w:val="20"/>
                <w:lang w:val="hy-AM"/>
              </w:rPr>
              <w:t>3</w:t>
            </w:r>
            <w:r w:rsidRPr="005A1345">
              <w:rPr>
                <w:rFonts w:ascii="Sylfaen" w:hAnsi="Sylfaen"/>
                <w:sz w:val="20"/>
                <w:szCs w:val="20"/>
              </w:rPr>
              <w:t>.</w:t>
            </w:r>
            <w:r w:rsidRPr="005A134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 xml:space="preserve">վճարողին </w:t>
            </w:r>
            <w:r w:rsidRPr="005A1345">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lastRenderedPageBreak/>
              <w:t>2</w:t>
            </w:r>
            <w:r w:rsidRPr="005A1345">
              <w:rPr>
                <w:rFonts w:ascii="Sylfaen" w:hAnsi="Sylfaen"/>
                <w:sz w:val="20"/>
                <w:szCs w:val="20"/>
                <w:lang w:val="hy-AM"/>
              </w:rPr>
              <w:t>4</w:t>
            </w:r>
            <w:r w:rsidRPr="005A134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լրացվում է </w:t>
            </w:r>
            <w:r w:rsidRPr="005A1345">
              <w:rPr>
                <w:rFonts w:ascii="Sylfaen" w:hAnsi="Sylfaen"/>
                <w:sz w:val="20"/>
                <w:szCs w:val="20"/>
              </w:rPr>
              <w:t>վճարման պահանջագիրը շահառուին սպասարկող ֆինանսական կազմակերպության</w:t>
            </w:r>
            <w:r w:rsidRPr="005A1345">
              <w:rPr>
                <w:rFonts w:ascii="Sylfaen" w:hAnsi="Sylfaen"/>
                <w:sz w:val="20"/>
                <w:szCs w:val="20"/>
                <w:lang w:val="hy-AM"/>
              </w:rPr>
              <w:t xml:space="preserve">ը </w:t>
            </w:r>
            <w:r w:rsidRPr="005A1345">
              <w:rPr>
                <w:rFonts w:ascii="Sylfaen" w:hAnsi="Sylfaen"/>
                <w:sz w:val="20"/>
                <w:szCs w:val="20"/>
              </w:rPr>
              <w:t xml:space="preserve"> ներկայաց</w:t>
            </w:r>
            <w:r w:rsidRPr="005A1345">
              <w:rPr>
                <w:rFonts w:ascii="Sylfaen" w:hAnsi="Sylfaen"/>
                <w:sz w:val="20"/>
                <w:szCs w:val="20"/>
                <w:lang w:val="hy-AM"/>
              </w:rPr>
              <w:t>վ</w:t>
            </w:r>
            <w:r w:rsidRPr="005A1345">
              <w:rPr>
                <w:rFonts w:ascii="Sylfaen" w:hAnsi="Sylfaen"/>
                <w:sz w:val="20"/>
                <w:szCs w:val="20"/>
              </w:rPr>
              <w:t>ելու դեպքում</w:t>
            </w:r>
            <w:r w:rsidRPr="005A1345">
              <w:rPr>
                <w:rFonts w:ascii="Sylfaen" w:hAnsi="Sylfaen"/>
                <w:sz w:val="20"/>
                <w:szCs w:val="20"/>
                <w:lang w:val="hy-AM"/>
              </w:rPr>
              <w:t xml:space="preserve">, որտեղ </w:t>
            </w:r>
            <w:r w:rsidRPr="005A1345">
              <w:rPr>
                <w:rFonts w:ascii="Sylfaen" w:hAnsi="Sylfaen"/>
                <w:sz w:val="20"/>
                <w:szCs w:val="20"/>
              </w:rPr>
              <w:t xml:space="preserve">աշխատակցի ստորագրությունը </w:t>
            </w:r>
            <w:r w:rsidRPr="005A1345">
              <w:rPr>
                <w:rFonts w:ascii="Sylfaen" w:hAnsi="Sylfaen"/>
                <w:sz w:val="20"/>
                <w:szCs w:val="20"/>
                <w:lang w:val="hy-AM"/>
              </w:rPr>
              <w:t xml:space="preserve">դրվում է </w:t>
            </w:r>
            <w:r w:rsidRPr="005A1345">
              <w:rPr>
                <w:rFonts w:ascii="Sylfaen" w:hAnsi="Sylfaen"/>
                <w:sz w:val="20"/>
                <w:szCs w:val="20"/>
              </w:rPr>
              <w:t>թղթային եղանակով ներկայաց</w:t>
            </w:r>
            <w:r w:rsidRPr="005A134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2</w:t>
            </w:r>
            <w:r w:rsidRPr="005A1345">
              <w:rPr>
                <w:rFonts w:ascii="Sylfaen" w:hAnsi="Sylfaen"/>
                <w:sz w:val="20"/>
                <w:szCs w:val="20"/>
                <w:lang w:val="hy-AM"/>
              </w:rPr>
              <w:t>4</w:t>
            </w:r>
            <w:r w:rsidRPr="005A134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շահառռւին սպասարկող ֆինանսական կազմակերպության (մասնաճյուղի) </w:t>
            </w:r>
            <w:r w:rsidRPr="005A1345">
              <w:rPr>
                <w:rFonts w:ascii="Sylfaen" w:hAnsi="Sylfaen"/>
                <w:sz w:val="20"/>
                <w:szCs w:val="20"/>
                <w:lang w:val="hy-AM"/>
              </w:rPr>
              <w:t>դրոշմա</w:t>
            </w:r>
            <w:r w:rsidRPr="005A134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ոչ </w:t>
            </w: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լրացվում է </w:t>
            </w:r>
            <w:r w:rsidRPr="005A1345">
              <w:rPr>
                <w:rFonts w:ascii="Sylfaen" w:hAnsi="Sylfaen"/>
                <w:sz w:val="20"/>
                <w:szCs w:val="20"/>
              </w:rPr>
              <w:t xml:space="preserve">վճարման պահանջագիրը </w:t>
            </w:r>
            <w:r w:rsidRPr="005A1345">
              <w:rPr>
                <w:rFonts w:ascii="Sylfaen" w:hAnsi="Sylfaen"/>
                <w:sz w:val="20"/>
                <w:szCs w:val="20"/>
                <w:lang w:val="hy-AM"/>
              </w:rPr>
              <w:t xml:space="preserve">վերջինիս </w:t>
            </w:r>
            <w:r w:rsidRPr="005A1345">
              <w:rPr>
                <w:rFonts w:ascii="Sylfaen" w:hAnsi="Sylfaen"/>
                <w:sz w:val="20"/>
                <w:szCs w:val="20"/>
              </w:rPr>
              <w:t>ներկայաց</w:t>
            </w:r>
            <w:r w:rsidRPr="005A1345">
              <w:rPr>
                <w:rFonts w:ascii="Sylfaen" w:hAnsi="Sylfaen"/>
                <w:sz w:val="20"/>
                <w:szCs w:val="20"/>
                <w:lang w:val="hy-AM"/>
              </w:rPr>
              <w:t>վ</w:t>
            </w:r>
            <w:r w:rsidRPr="005A1345">
              <w:rPr>
                <w:rFonts w:ascii="Sylfaen" w:hAnsi="Sylfaen"/>
                <w:sz w:val="20"/>
                <w:szCs w:val="20"/>
              </w:rPr>
              <w:t>ելու դեպքում</w:t>
            </w:r>
            <w:r w:rsidRPr="005A1345">
              <w:rPr>
                <w:rFonts w:ascii="Sylfaen" w:hAnsi="Sylfaen"/>
                <w:sz w:val="20"/>
                <w:szCs w:val="20"/>
                <w:lang w:val="hy-AM"/>
              </w:rPr>
              <w:t xml:space="preserve">, որտեղ  դրոշմակնիքըդրվում է </w:t>
            </w:r>
            <w:r w:rsidRPr="005A1345">
              <w:rPr>
                <w:rFonts w:ascii="Sylfaen" w:hAnsi="Sylfaen"/>
                <w:sz w:val="20"/>
                <w:szCs w:val="20"/>
              </w:rPr>
              <w:t>թղթային եղանակով ներկայաց</w:t>
            </w:r>
            <w:r w:rsidRPr="005A134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2</w:t>
            </w:r>
            <w:r w:rsidRPr="005A1345">
              <w:rPr>
                <w:rFonts w:ascii="Sylfaen" w:hAnsi="Sylfaen"/>
                <w:sz w:val="20"/>
                <w:szCs w:val="20"/>
                <w:lang w:val="hy-AM"/>
              </w:rPr>
              <w:t>4</w:t>
            </w:r>
            <w:r w:rsidRPr="005A134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ոչ </w:t>
            </w: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լրացվում է </w:t>
            </w:r>
            <w:r w:rsidRPr="005A1345">
              <w:rPr>
                <w:rFonts w:ascii="Sylfaen" w:hAnsi="Sylfaen"/>
                <w:sz w:val="20"/>
                <w:szCs w:val="20"/>
              </w:rPr>
              <w:t xml:space="preserve">վճարման պահանջագիրը </w:t>
            </w:r>
            <w:r w:rsidRPr="005A1345">
              <w:rPr>
                <w:rFonts w:ascii="Sylfaen" w:hAnsi="Sylfaen"/>
                <w:sz w:val="20"/>
                <w:szCs w:val="20"/>
                <w:lang w:val="hy-AM"/>
              </w:rPr>
              <w:t xml:space="preserve">վերջինիս </w:t>
            </w:r>
            <w:r w:rsidRPr="005A1345">
              <w:rPr>
                <w:rFonts w:ascii="Sylfaen" w:hAnsi="Sylfaen"/>
                <w:sz w:val="20"/>
                <w:szCs w:val="20"/>
              </w:rPr>
              <w:t>ներկայաց</w:t>
            </w:r>
            <w:r w:rsidRPr="005A1345">
              <w:rPr>
                <w:rFonts w:ascii="Sylfaen" w:hAnsi="Sylfaen"/>
                <w:sz w:val="20"/>
                <w:szCs w:val="20"/>
                <w:lang w:val="hy-AM"/>
              </w:rPr>
              <w:t>վ</w:t>
            </w:r>
            <w:r w:rsidRPr="005A1345">
              <w:rPr>
                <w:rFonts w:ascii="Sylfaen" w:hAnsi="Sylfaen"/>
                <w:sz w:val="20"/>
                <w:szCs w:val="20"/>
              </w:rPr>
              <w:t>ելու դեպքում</w:t>
            </w:r>
            <w:r w:rsidRPr="005A1345">
              <w:rPr>
                <w:rFonts w:ascii="Sylfaen" w:hAnsi="Sylfaen"/>
                <w:sz w:val="20"/>
                <w:szCs w:val="20"/>
                <w:lang w:val="hy-AM"/>
              </w:rPr>
              <w:t xml:space="preserve">,   որտեղ  սույն տվյալներըդրվում են </w:t>
            </w:r>
            <w:r w:rsidRPr="005A1345">
              <w:rPr>
                <w:rFonts w:ascii="Sylfaen" w:hAnsi="Sylfaen"/>
                <w:sz w:val="20"/>
                <w:szCs w:val="20"/>
              </w:rPr>
              <w:t>թղթային եղանակով ներկայաց</w:t>
            </w:r>
            <w:r w:rsidRPr="005A134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bl>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rPr>
          <w:rFonts w:ascii="Sylfaen" w:hAnsi="Sylfaen"/>
        </w:rPr>
      </w:pPr>
    </w:p>
    <w:p w:rsidR="00B67ED0" w:rsidRPr="005A1345" w:rsidRDefault="00B67ED0" w:rsidP="00B67ED0">
      <w:pPr>
        <w:jc w:val="center"/>
        <w:rPr>
          <w:rFonts w:ascii="Sylfaen" w:hAnsi="Sylfaen" w:cs="GHEA Grapalat"/>
          <w:sz w:val="22"/>
          <w:szCs w:val="22"/>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Pr="005A1345" w:rsidRDefault="00B67ED0" w:rsidP="00B67ED0">
      <w:pPr>
        <w:pStyle w:val="BodyTextIndent3"/>
        <w:spacing w:line="240" w:lineRule="auto"/>
        <w:jc w:val="right"/>
        <w:rPr>
          <w:rFonts w:ascii="Sylfaen" w:hAnsi="Sylfaen"/>
          <w:b/>
          <w:lang w:val="hy-AM"/>
        </w:rPr>
      </w:pPr>
    </w:p>
    <w:p w:rsidR="00B67ED0" w:rsidRDefault="00B67ED0" w:rsidP="00B67ED0">
      <w:pPr>
        <w:pStyle w:val="BodyTextIndent3"/>
        <w:spacing w:line="240" w:lineRule="auto"/>
        <w:jc w:val="right"/>
        <w:rPr>
          <w:rFonts w:ascii="Sylfaen" w:hAnsi="Sylfaen" w:cs="GHEA Grapalat"/>
          <w:sz w:val="18"/>
          <w:szCs w:val="18"/>
          <w:lang w:val="hy-AM"/>
        </w:rPr>
      </w:pPr>
    </w:p>
    <w:p w:rsidR="00A12FB7" w:rsidRDefault="00A12FB7" w:rsidP="00B67ED0">
      <w:pPr>
        <w:pStyle w:val="BodyTextIndent3"/>
        <w:spacing w:line="240" w:lineRule="auto"/>
        <w:jc w:val="right"/>
        <w:rPr>
          <w:rFonts w:ascii="Sylfaen" w:hAnsi="Sylfaen" w:cs="GHEA Grapalat"/>
          <w:sz w:val="18"/>
          <w:szCs w:val="18"/>
          <w:lang w:val="hy-AM"/>
        </w:rPr>
      </w:pPr>
    </w:p>
    <w:p w:rsidR="00A12FB7" w:rsidRDefault="00A12FB7" w:rsidP="00B67ED0">
      <w:pPr>
        <w:pStyle w:val="BodyTextIndent3"/>
        <w:spacing w:line="240" w:lineRule="auto"/>
        <w:jc w:val="right"/>
        <w:rPr>
          <w:rFonts w:ascii="Sylfaen" w:hAnsi="Sylfaen" w:cs="GHEA Grapalat"/>
          <w:sz w:val="18"/>
          <w:szCs w:val="18"/>
          <w:lang w:val="hy-AM"/>
        </w:rPr>
      </w:pPr>
    </w:p>
    <w:p w:rsidR="00A12FB7" w:rsidRDefault="00A12FB7" w:rsidP="00B67ED0">
      <w:pPr>
        <w:pStyle w:val="BodyTextIndent3"/>
        <w:spacing w:line="240" w:lineRule="auto"/>
        <w:jc w:val="right"/>
        <w:rPr>
          <w:rFonts w:ascii="Sylfaen" w:hAnsi="Sylfaen" w:cs="GHEA Grapalat"/>
          <w:sz w:val="18"/>
          <w:szCs w:val="18"/>
          <w:lang w:val="hy-AM"/>
        </w:rPr>
      </w:pPr>
    </w:p>
    <w:p w:rsidR="00A12FB7" w:rsidRDefault="00A12FB7" w:rsidP="00B67ED0">
      <w:pPr>
        <w:pStyle w:val="BodyTextIndent3"/>
        <w:spacing w:line="240" w:lineRule="auto"/>
        <w:jc w:val="right"/>
        <w:rPr>
          <w:rFonts w:ascii="Sylfaen" w:hAnsi="Sylfaen" w:cs="GHEA Grapalat"/>
          <w:sz w:val="18"/>
          <w:szCs w:val="18"/>
          <w:lang w:val="hy-AM"/>
        </w:rPr>
      </w:pPr>
    </w:p>
    <w:p w:rsidR="00A12FB7" w:rsidRDefault="00A12FB7" w:rsidP="00B67ED0">
      <w:pPr>
        <w:pStyle w:val="BodyTextIndent3"/>
        <w:spacing w:line="240" w:lineRule="auto"/>
        <w:jc w:val="right"/>
        <w:rPr>
          <w:rFonts w:ascii="Sylfaen" w:hAnsi="Sylfaen" w:cs="GHEA Grapalat"/>
          <w:sz w:val="18"/>
          <w:szCs w:val="18"/>
          <w:lang w:val="hy-AM"/>
        </w:rPr>
      </w:pPr>
    </w:p>
    <w:p w:rsidR="00A12FB7" w:rsidRDefault="00A12FB7" w:rsidP="00B67ED0">
      <w:pPr>
        <w:pStyle w:val="BodyTextIndent3"/>
        <w:spacing w:line="240" w:lineRule="auto"/>
        <w:jc w:val="right"/>
        <w:rPr>
          <w:rFonts w:ascii="Sylfaen" w:hAnsi="Sylfaen" w:cs="GHEA Grapalat"/>
          <w:sz w:val="18"/>
          <w:szCs w:val="18"/>
          <w:lang w:val="hy-AM"/>
        </w:rPr>
      </w:pPr>
    </w:p>
    <w:p w:rsidR="00A12FB7" w:rsidRDefault="00A12FB7" w:rsidP="00B67ED0">
      <w:pPr>
        <w:pStyle w:val="BodyTextIndent3"/>
        <w:spacing w:line="240" w:lineRule="auto"/>
        <w:jc w:val="right"/>
        <w:rPr>
          <w:rFonts w:ascii="Sylfaen" w:hAnsi="Sylfaen" w:cs="GHEA Grapalat"/>
          <w:sz w:val="18"/>
          <w:szCs w:val="18"/>
          <w:lang w:val="hy-AM"/>
        </w:rPr>
      </w:pPr>
    </w:p>
    <w:p w:rsidR="00A12FB7" w:rsidRPr="005A1345" w:rsidRDefault="00A12FB7" w:rsidP="00B67ED0">
      <w:pPr>
        <w:pStyle w:val="BodyTextIndent3"/>
        <w:spacing w:line="240" w:lineRule="auto"/>
        <w:jc w:val="right"/>
        <w:rPr>
          <w:rFonts w:ascii="Sylfaen" w:hAnsi="Sylfaen" w:cs="GHEA Grapalat"/>
          <w:sz w:val="18"/>
          <w:szCs w:val="18"/>
          <w:lang w:val="hy-AM"/>
        </w:rPr>
      </w:pPr>
    </w:p>
    <w:p w:rsidR="00B67ED0" w:rsidRPr="005A1345" w:rsidRDefault="00B67ED0" w:rsidP="00B67ED0">
      <w:pPr>
        <w:jc w:val="right"/>
        <w:rPr>
          <w:rFonts w:ascii="Sylfaen" w:hAnsi="Sylfaen" w:cs="GHEA Grapalat"/>
          <w:sz w:val="18"/>
          <w:szCs w:val="18"/>
          <w:lang w:val="hy-AM"/>
        </w:rPr>
      </w:pPr>
    </w:p>
    <w:p w:rsidR="00B67ED0" w:rsidRPr="005A1345" w:rsidRDefault="00B67ED0" w:rsidP="00B67ED0">
      <w:pPr>
        <w:pStyle w:val="BodyTextIndent3"/>
        <w:spacing w:line="240" w:lineRule="auto"/>
        <w:jc w:val="right"/>
        <w:rPr>
          <w:rFonts w:ascii="Sylfaen" w:hAnsi="Sylfaen" w:cs="Sylfaen"/>
          <w:b/>
          <w:lang w:val="hy-AM"/>
        </w:rPr>
      </w:pPr>
      <w:r w:rsidRPr="005A1345">
        <w:rPr>
          <w:rFonts w:ascii="Sylfaen" w:hAnsi="Sylfaen" w:cs="Sylfaen"/>
          <w:b/>
          <w:lang w:val="hy-AM"/>
        </w:rPr>
        <w:lastRenderedPageBreak/>
        <w:t>Հավելված 5.1</w:t>
      </w:r>
    </w:p>
    <w:p w:rsidR="00B67ED0" w:rsidRPr="005A1345" w:rsidRDefault="00B67ED0" w:rsidP="00B67ED0">
      <w:pPr>
        <w:tabs>
          <w:tab w:val="left" w:pos="2788"/>
        </w:tabs>
        <w:jc w:val="right"/>
        <w:rPr>
          <w:b/>
          <w:color w:val="000000"/>
          <w:lang w:val="hy-AM"/>
        </w:rPr>
      </w:pPr>
      <w:r w:rsidRPr="005A1345">
        <w:rPr>
          <w:rFonts w:ascii="Arial Armenian" w:hAnsi="Arial Armenian" w:cs="Sylfaen"/>
          <w:color w:val="C0504D"/>
          <w:lang w:val="af-ZA"/>
        </w:rPr>
        <w:t>§</w:t>
      </w:r>
      <w:r w:rsidR="00B935C9" w:rsidRPr="005A1345">
        <w:rPr>
          <w:rFonts w:ascii="Sylfaen" w:hAnsi="Sylfaen" w:cs="Sylfaen"/>
          <w:color w:val="C0504D"/>
          <w:lang w:val="af-ZA"/>
        </w:rPr>
        <w:t>ՀՀԼՄ</w:t>
      </w:r>
      <w:r w:rsidR="00B935C9" w:rsidRPr="005A1345">
        <w:rPr>
          <w:rFonts w:ascii="Arial Armenian" w:hAnsi="Arial Armenian" w:cs="Sylfaen"/>
          <w:color w:val="C0504D"/>
          <w:lang w:val="af-ZA"/>
        </w:rPr>
        <w:t>-</w:t>
      </w:r>
      <w:r w:rsidR="00B935C9" w:rsidRPr="005A1345">
        <w:rPr>
          <w:rFonts w:ascii="Sylfaen" w:hAnsi="Sylfaen" w:cs="Sylfaen"/>
          <w:color w:val="C0504D"/>
          <w:lang w:val="af-ZA"/>
        </w:rPr>
        <w:t>ԴՀՄ</w:t>
      </w:r>
      <w:r w:rsidR="00B935C9" w:rsidRPr="005A1345">
        <w:rPr>
          <w:rFonts w:ascii="Arial Armenian" w:hAnsi="Arial Armenian" w:cs="Sylfaen"/>
          <w:color w:val="C0504D"/>
          <w:lang w:val="af-ZA"/>
        </w:rPr>
        <w:t xml:space="preserve">  -</w:t>
      </w:r>
      <w:r w:rsidR="00B935C9" w:rsidRPr="005A1345">
        <w:rPr>
          <w:rFonts w:ascii="Sylfaen" w:hAnsi="Sylfaen" w:cs="Sylfaen"/>
          <w:color w:val="C0504D"/>
          <w:lang w:val="af-ZA"/>
        </w:rPr>
        <w:t>ԳՀԱՊՁԲ</w:t>
      </w:r>
      <w:r w:rsidR="00B935C9" w:rsidRPr="005A1345">
        <w:rPr>
          <w:rFonts w:ascii="Arial Armenian" w:hAnsi="Arial Armenian" w:cs="Sylfaen"/>
          <w:color w:val="C0504D"/>
          <w:lang w:val="af-ZA"/>
        </w:rPr>
        <w:t xml:space="preserve">  -20/1 </w:t>
      </w:r>
      <w:r w:rsidRPr="005A1345">
        <w:rPr>
          <w:rFonts w:ascii="Arial Armenian" w:hAnsi="Arial Armenian"/>
          <w:color w:val="C0504D"/>
          <w:lang w:val="af-ZA"/>
        </w:rPr>
        <w:t>¦</w:t>
      </w:r>
      <w:r w:rsidRPr="005A1345">
        <w:rPr>
          <w:rFonts w:ascii="Sylfaen" w:hAnsi="Sylfaen" w:cs="Sylfaen"/>
          <w:b/>
          <w:color w:val="000000"/>
          <w:lang w:val="hy-AM"/>
        </w:rPr>
        <w:t>ծածկագրով</w:t>
      </w:r>
    </w:p>
    <w:p w:rsidR="00B67ED0" w:rsidRPr="005A1345" w:rsidRDefault="00B67ED0" w:rsidP="00B67ED0">
      <w:pPr>
        <w:pStyle w:val="BodyTextIndent3"/>
        <w:spacing w:line="240" w:lineRule="auto"/>
        <w:jc w:val="right"/>
        <w:rPr>
          <w:rFonts w:ascii="Sylfaen" w:hAnsi="Sylfaen" w:cs="Sylfaen"/>
          <w:b/>
          <w:color w:val="000000"/>
          <w:lang w:val="hy-AM"/>
        </w:rPr>
      </w:pPr>
      <w:r w:rsidRPr="005A1345">
        <w:rPr>
          <w:rFonts w:ascii="Sylfaen" w:hAnsi="Sylfaen" w:cs="Sylfaen"/>
          <w:b/>
          <w:color w:val="000000"/>
          <w:lang w:val="hy-AM"/>
        </w:rPr>
        <w:t>գնանշման հարցման  հրավերի</w:t>
      </w:r>
    </w:p>
    <w:p w:rsidR="00B67ED0" w:rsidRPr="005A1345" w:rsidRDefault="00B67ED0" w:rsidP="00B67ED0">
      <w:pPr>
        <w:jc w:val="center"/>
        <w:rPr>
          <w:rFonts w:ascii="Sylfaen" w:hAnsi="Sylfaen" w:cs="GHEA Grapalat"/>
          <w:b/>
          <w:sz w:val="20"/>
          <w:szCs w:val="20"/>
          <w:lang w:val="hy-AM"/>
        </w:rPr>
      </w:pPr>
      <w:r w:rsidRPr="005A1345">
        <w:rPr>
          <w:rFonts w:ascii="Sylfaen" w:hAnsi="Sylfaen" w:cs="GHEA Grapalat"/>
          <w:b/>
          <w:sz w:val="20"/>
          <w:szCs w:val="20"/>
          <w:lang w:val="hy-AM"/>
        </w:rPr>
        <w:t xml:space="preserve">ՏՈւԺԱՆՔԻ ՄԱՍԻՆ ՀԱՄԱՁԱՅՆԱԳԻՐ </w:t>
      </w:r>
    </w:p>
    <w:p w:rsidR="00B67ED0" w:rsidRPr="005A1345" w:rsidRDefault="00B67ED0" w:rsidP="00B67ED0">
      <w:pPr>
        <w:jc w:val="center"/>
        <w:rPr>
          <w:rFonts w:ascii="Sylfaen" w:hAnsi="Sylfaen" w:cs="GHEA Grapalat"/>
          <w:b/>
          <w:sz w:val="20"/>
          <w:szCs w:val="20"/>
          <w:lang w:val="hy-AM"/>
        </w:rPr>
      </w:pPr>
      <w:r w:rsidRPr="005A1345">
        <w:rPr>
          <w:rFonts w:ascii="Sylfaen" w:hAnsi="Sylfaen" w:cs="GHEA Grapalat"/>
          <w:b/>
          <w:sz w:val="18"/>
          <w:szCs w:val="18"/>
          <w:lang w:val="hy-AM"/>
        </w:rPr>
        <w:t xml:space="preserve">         (պայմանագրի ապահովում)</w:t>
      </w:r>
    </w:p>
    <w:p w:rsidR="00B67ED0" w:rsidRPr="005A1345" w:rsidRDefault="00B67ED0" w:rsidP="00B67ED0">
      <w:pPr>
        <w:rPr>
          <w:rFonts w:ascii="Sylfaen" w:hAnsi="Sylfaen" w:cs="GHEA Grapalat"/>
          <w:b/>
          <w:sz w:val="20"/>
          <w:szCs w:val="20"/>
          <w:lang w:val="hy-AM"/>
        </w:rPr>
      </w:pPr>
    </w:p>
    <w:p w:rsidR="00B67ED0" w:rsidRPr="005A1345" w:rsidRDefault="00B67ED0" w:rsidP="00B67ED0">
      <w:pPr>
        <w:rPr>
          <w:rFonts w:ascii="Sylfaen" w:hAnsi="Sylfaen" w:cs="GHEA Grapalat"/>
          <w:sz w:val="20"/>
          <w:szCs w:val="20"/>
          <w:lang w:val="hy-AM"/>
        </w:rPr>
      </w:pPr>
      <w:r w:rsidRPr="005A1345">
        <w:rPr>
          <w:rFonts w:ascii="Sylfaen" w:hAnsi="Sylfaen" w:cs="GHEA Grapalat"/>
          <w:sz w:val="20"/>
          <w:szCs w:val="20"/>
          <w:lang w:val="hy-AM"/>
        </w:rPr>
        <w:t xml:space="preserve">     ք. Երևան</w:t>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cs="GHEA Grapalat"/>
          <w:sz w:val="20"/>
          <w:szCs w:val="20"/>
          <w:lang w:val="hy-AM"/>
        </w:rPr>
        <w:tab/>
      </w:r>
      <w:r w:rsidRPr="005A1345">
        <w:rPr>
          <w:rFonts w:ascii="Sylfaen" w:hAnsi="Sylfaen"/>
          <w:sz w:val="20"/>
          <w:szCs w:val="20"/>
          <w:lang w:val="hy-AM"/>
        </w:rPr>
        <w:t>«»</w:t>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lang w:val="hy-AM"/>
        </w:rPr>
        <w:t xml:space="preserve"> 20   թ.**</w:t>
      </w:r>
    </w:p>
    <w:p w:rsidR="00B67ED0" w:rsidRPr="005A1345" w:rsidRDefault="00B67ED0" w:rsidP="00B67ED0">
      <w:pPr>
        <w:rPr>
          <w:rFonts w:ascii="Sylfaen" w:hAnsi="Sylfaen" w:cs="GHEA Grapalat"/>
          <w:sz w:val="20"/>
          <w:szCs w:val="20"/>
          <w:lang w:val="hy-AM"/>
        </w:rPr>
      </w:pPr>
    </w:p>
    <w:p w:rsidR="00B67ED0" w:rsidRPr="005A1345" w:rsidRDefault="00B67ED0" w:rsidP="00B67ED0">
      <w:pPr>
        <w:jc w:val="both"/>
        <w:rPr>
          <w:rFonts w:ascii="Sylfaen" w:hAnsi="Sylfaen" w:cs="GHEA Grapalat"/>
          <w:sz w:val="20"/>
          <w:szCs w:val="20"/>
          <w:u w:val="single"/>
          <w:vertAlign w:val="subscript"/>
          <w:lang w:val="hy-AM"/>
        </w:rPr>
      </w:pPr>
      <w:r w:rsidRPr="005A1345">
        <w:rPr>
          <w:rFonts w:ascii="Sylfaen" w:hAnsi="Sylfaen" w:cs="GHEA Grapalat"/>
          <w:sz w:val="20"/>
          <w:szCs w:val="20"/>
          <w:u w:val="single"/>
          <w:vertAlign w:val="subscript"/>
          <w:lang w:val="hy-AM"/>
        </w:rPr>
        <w:tab/>
      </w:r>
      <w:r w:rsidRPr="005A1345">
        <w:rPr>
          <w:rFonts w:ascii="Sylfaen" w:hAnsi="Sylfaen" w:cs="GHEA Grapalat"/>
          <w:sz w:val="20"/>
          <w:szCs w:val="20"/>
          <w:u w:val="single"/>
          <w:vertAlign w:val="subscript"/>
          <w:lang w:val="hy-AM"/>
        </w:rPr>
        <w:tab/>
      </w:r>
      <w:r w:rsidRPr="005A1345">
        <w:rPr>
          <w:rFonts w:ascii="Sylfaen" w:hAnsi="Sylfaen" w:cs="GHEA Grapalat"/>
          <w:sz w:val="20"/>
          <w:szCs w:val="20"/>
          <w:u w:val="single"/>
          <w:vertAlign w:val="subscript"/>
          <w:lang w:val="hy-AM"/>
        </w:rPr>
        <w:tab/>
      </w:r>
      <w:r w:rsidRPr="005A1345">
        <w:rPr>
          <w:rFonts w:ascii="Sylfaen" w:hAnsi="Sylfaen" w:cs="GHEA Grapalat"/>
          <w:sz w:val="20"/>
          <w:szCs w:val="20"/>
          <w:vertAlign w:val="subscript"/>
          <w:lang w:val="hy-AM"/>
        </w:rPr>
        <w:t xml:space="preserve">, </w:t>
      </w:r>
      <w:r w:rsidRPr="005A1345">
        <w:rPr>
          <w:rFonts w:ascii="Sylfaen" w:hAnsi="Sylfaen" w:cs="GHEA Grapalat"/>
          <w:sz w:val="20"/>
          <w:szCs w:val="20"/>
          <w:lang w:val="hy-AM"/>
        </w:rPr>
        <w:t xml:space="preserve">ի դեմս Ընկերության տնօրեն </w:t>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p>
    <w:p w:rsidR="00B67ED0" w:rsidRPr="005A1345" w:rsidRDefault="00B67ED0" w:rsidP="00B67ED0">
      <w:pPr>
        <w:jc w:val="both"/>
        <w:rPr>
          <w:rFonts w:ascii="Sylfaen" w:hAnsi="Sylfaen" w:cs="GHEA Grapalat"/>
          <w:sz w:val="20"/>
          <w:szCs w:val="20"/>
          <w:lang w:val="hy-AM"/>
        </w:rPr>
      </w:pPr>
      <w:r w:rsidRPr="005A1345">
        <w:rPr>
          <w:rFonts w:ascii="Sylfaen" w:hAnsi="Sylfaen"/>
          <w:sz w:val="20"/>
          <w:szCs w:val="20"/>
          <w:vertAlign w:val="superscript"/>
          <w:lang w:val="hy-AM"/>
        </w:rPr>
        <w:t xml:space="preserve">       Ընկերության անվանումը</w:t>
      </w:r>
      <w:r w:rsidRPr="005A1345">
        <w:rPr>
          <w:rFonts w:ascii="Sylfaen" w:hAnsi="Sylfaen" w:cs="GHEA Grapalat"/>
          <w:sz w:val="20"/>
          <w:szCs w:val="20"/>
          <w:vertAlign w:val="subscript"/>
          <w:lang w:val="hy-AM"/>
        </w:rPr>
        <w:tab/>
      </w:r>
      <w:r w:rsidRPr="005A1345">
        <w:rPr>
          <w:rFonts w:ascii="Sylfaen" w:hAnsi="Sylfaen" w:cs="GHEA Grapalat"/>
          <w:sz w:val="20"/>
          <w:szCs w:val="20"/>
          <w:vertAlign w:val="subscript"/>
          <w:lang w:val="hy-AM"/>
        </w:rPr>
        <w:tab/>
      </w:r>
      <w:r w:rsidRPr="005A1345">
        <w:rPr>
          <w:rFonts w:ascii="Sylfaen" w:hAnsi="Sylfaen" w:cs="GHEA Grapalat"/>
          <w:sz w:val="20"/>
          <w:szCs w:val="20"/>
          <w:vertAlign w:val="subscript"/>
          <w:lang w:val="hy-AM"/>
        </w:rPr>
        <w:tab/>
      </w:r>
      <w:r w:rsidRPr="005A1345">
        <w:rPr>
          <w:rFonts w:ascii="Sylfaen" w:hAnsi="Sylfaen" w:cs="GHEA Grapalat"/>
          <w:sz w:val="20"/>
          <w:szCs w:val="20"/>
          <w:vertAlign w:val="subscript"/>
          <w:lang w:val="hy-AM"/>
        </w:rPr>
        <w:tab/>
      </w:r>
      <w:r w:rsidRPr="005A1345">
        <w:rPr>
          <w:rFonts w:ascii="Sylfaen" w:hAnsi="Sylfaen" w:cs="GHEA Grapalat"/>
          <w:sz w:val="20"/>
          <w:szCs w:val="20"/>
          <w:vertAlign w:val="subscript"/>
          <w:lang w:val="hy-AM"/>
        </w:rPr>
        <w:tab/>
      </w:r>
      <w:r w:rsidRPr="005A1345">
        <w:rPr>
          <w:rFonts w:ascii="Sylfaen" w:hAnsi="Sylfaen"/>
          <w:sz w:val="20"/>
          <w:szCs w:val="20"/>
          <w:vertAlign w:val="superscript"/>
          <w:lang w:val="hy-AM"/>
        </w:rPr>
        <w:t>Ընկերության տնօրենի անուն ազգանունը, անձնագրային տվյալները</w:t>
      </w:r>
      <w:r w:rsidRPr="005A1345">
        <w:rPr>
          <w:rFonts w:ascii="Sylfaen" w:hAnsi="Sylfaen" w:cs="GHEA Grapalat"/>
          <w:sz w:val="20"/>
          <w:szCs w:val="20"/>
          <w:vertAlign w:val="subscript"/>
          <w:lang w:val="hy-AM"/>
        </w:rPr>
        <w:t xml:space="preserve">, </w:t>
      </w:r>
      <w:r w:rsidRPr="005A1345">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67ED0" w:rsidRPr="005A1345" w:rsidRDefault="00B67ED0" w:rsidP="00B67ED0">
      <w:pPr>
        <w:ind w:firstLine="708"/>
        <w:jc w:val="both"/>
        <w:rPr>
          <w:rFonts w:ascii="Sylfaen" w:hAnsi="Sylfaen" w:cs="GHEA Grapalat"/>
          <w:sz w:val="20"/>
          <w:szCs w:val="20"/>
          <w:lang w:val="hy-AM"/>
        </w:rPr>
      </w:pPr>
    </w:p>
    <w:p w:rsidR="00B67ED0" w:rsidRPr="005A1345" w:rsidRDefault="00B67ED0" w:rsidP="00B67ED0">
      <w:pPr>
        <w:numPr>
          <w:ilvl w:val="0"/>
          <w:numId w:val="6"/>
        </w:numPr>
        <w:jc w:val="center"/>
        <w:rPr>
          <w:rFonts w:ascii="Sylfaen" w:hAnsi="Sylfaen" w:cs="GHEA Grapalat"/>
          <w:b/>
          <w:bCs/>
          <w:sz w:val="20"/>
          <w:szCs w:val="20"/>
          <w:lang w:val="pt-BR"/>
        </w:rPr>
      </w:pPr>
      <w:r w:rsidRPr="005A1345">
        <w:rPr>
          <w:rFonts w:ascii="Sylfaen" w:hAnsi="Sylfaen" w:cs="GHEA Grapalat"/>
          <w:b/>
          <w:sz w:val="20"/>
          <w:szCs w:val="20"/>
          <w:lang w:val="hy-AM"/>
        </w:rPr>
        <w:t xml:space="preserve"> Հ</w:t>
      </w:r>
      <w:r w:rsidRPr="005A1345">
        <w:rPr>
          <w:rFonts w:ascii="Sylfaen" w:hAnsi="Sylfaen" w:cs="GHEA Grapalat"/>
          <w:b/>
          <w:sz w:val="20"/>
          <w:szCs w:val="20"/>
        </w:rPr>
        <w:t>ամաձայնության առարկան</w:t>
      </w:r>
    </w:p>
    <w:p w:rsidR="00B67ED0" w:rsidRPr="005A1345" w:rsidRDefault="00B67ED0" w:rsidP="00B67ED0">
      <w:pPr>
        <w:jc w:val="both"/>
        <w:rPr>
          <w:rFonts w:ascii="Sylfaen" w:hAnsi="Sylfaen" w:cs="GHEA Grapalat"/>
          <w:b/>
          <w:bCs/>
          <w:sz w:val="20"/>
          <w:szCs w:val="20"/>
          <w:lang w:val="pt-BR"/>
        </w:rPr>
      </w:pPr>
      <w:r w:rsidRPr="005A1345">
        <w:rPr>
          <w:rFonts w:ascii="Sylfaen" w:hAnsi="Sylfaen" w:cs="GHEA Grapalat"/>
          <w:sz w:val="20"/>
          <w:szCs w:val="20"/>
          <w:lang w:val="pt-BR"/>
        </w:rPr>
        <w:tab/>
      </w:r>
      <w:r w:rsidRPr="005A1345">
        <w:rPr>
          <w:rFonts w:ascii="Sylfaen" w:hAnsi="Sylfaen" w:cs="GHEA Grapalat"/>
          <w:sz w:val="20"/>
          <w:szCs w:val="20"/>
          <w:lang w:val="pt-BR"/>
        </w:rPr>
        <w:tab/>
      </w:r>
    </w:p>
    <w:p w:rsidR="00B67ED0" w:rsidRPr="005A1345" w:rsidRDefault="00B67ED0" w:rsidP="00B67ED0">
      <w:pPr>
        <w:ind w:left="426"/>
        <w:jc w:val="both"/>
        <w:rPr>
          <w:rFonts w:ascii="Sylfaen" w:hAnsi="Sylfaen" w:cs="GHEA Grapalat"/>
          <w:sz w:val="20"/>
          <w:szCs w:val="20"/>
          <w:lang w:val="pt-BR"/>
        </w:rPr>
      </w:pPr>
      <w:r w:rsidRPr="005A1345">
        <w:rPr>
          <w:rFonts w:ascii="Sylfaen" w:hAnsi="Sylfaen" w:cs="GHEA Grapalat"/>
          <w:sz w:val="20"/>
          <w:szCs w:val="20"/>
          <w:lang w:val="pt-BR"/>
        </w:rPr>
        <w:t xml:space="preserve">1.1 Ընկերությունը մասնակցում է </w:t>
      </w:r>
      <w:r w:rsidRPr="005A1345">
        <w:rPr>
          <w:rFonts w:ascii="Sylfaen" w:hAnsi="Sylfaen" w:cs="GHEA Grapalat"/>
          <w:sz w:val="20"/>
          <w:szCs w:val="20"/>
          <w:u w:val="single"/>
          <w:lang w:val="pt-BR"/>
        </w:rPr>
        <w:tab/>
      </w:r>
      <w:r w:rsidRPr="005A1345">
        <w:rPr>
          <w:rFonts w:ascii="Sylfaen" w:hAnsi="Sylfaen" w:cs="Arial"/>
          <w:sz w:val="20"/>
          <w:szCs w:val="20"/>
          <w:lang w:val="pt-BR"/>
        </w:rPr>
        <w:t>`</w:t>
      </w:r>
      <w:r w:rsidRPr="005A1345">
        <w:rPr>
          <w:rFonts w:ascii="Arial Armenian" w:hAnsi="Arial Armenian" w:cs="Sylfaen"/>
          <w:color w:val="C0504D"/>
          <w:sz w:val="20"/>
          <w:szCs w:val="20"/>
          <w:lang w:val="af-ZA"/>
        </w:rPr>
        <w:t>§</w:t>
      </w:r>
      <w:r w:rsidR="00393D75" w:rsidRPr="005A1345">
        <w:rPr>
          <w:rFonts w:ascii="Sylfaen" w:hAnsi="Sylfaen" w:cs="Sylfaen"/>
          <w:color w:val="C0504D"/>
          <w:sz w:val="20"/>
          <w:szCs w:val="20"/>
          <w:lang w:val="af-ZA"/>
        </w:rPr>
        <w:t>ԼոռումարզիԴարպասհամայնքիմանկապարտեզ</w:t>
      </w:r>
      <w:r w:rsidRPr="005A1345">
        <w:rPr>
          <w:rFonts w:ascii="Arial Armenian" w:hAnsi="Arial Armenian"/>
          <w:color w:val="C0504D"/>
          <w:sz w:val="20"/>
          <w:szCs w:val="20"/>
          <w:lang w:val="af-ZA"/>
        </w:rPr>
        <w:t>¦</w:t>
      </w:r>
      <w:r w:rsidRPr="005A1345">
        <w:rPr>
          <w:rFonts w:ascii="Sylfaen" w:hAnsi="Sylfaen"/>
          <w:color w:val="FF0000"/>
          <w:sz w:val="20"/>
          <w:szCs w:val="20"/>
          <w:lang w:val="hy-AM"/>
        </w:rPr>
        <w:t xml:space="preserve"> ՀՈԱԿ</w:t>
      </w:r>
      <w:r w:rsidRPr="005A1345">
        <w:rPr>
          <w:rFonts w:ascii="Sylfaen" w:hAnsi="Sylfaen" w:cs="GHEA Grapalat"/>
          <w:sz w:val="20"/>
          <w:szCs w:val="20"/>
          <w:lang w:val="hy-AM"/>
        </w:rPr>
        <w:t xml:space="preserve">-ի </w:t>
      </w:r>
      <w:r w:rsidRPr="005A1345">
        <w:rPr>
          <w:rFonts w:ascii="Sylfaen" w:hAnsi="Sylfaen" w:cs="GHEA Grapalat"/>
          <w:sz w:val="20"/>
          <w:szCs w:val="20"/>
          <w:lang w:val="pt-BR"/>
        </w:rPr>
        <w:t>(այսուհետ` Պատվիրատու) կողմից կազմակերպված</w:t>
      </w:r>
      <w:r w:rsidRPr="005A1345">
        <w:rPr>
          <w:rFonts w:ascii="Sylfaen" w:hAnsi="Sylfaen" w:cs="GHEA Grapalat"/>
          <w:sz w:val="20"/>
          <w:szCs w:val="20"/>
          <w:lang w:val="hy-AM"/>
        </w:rPr>
        <w:t>՝</w:t>
      </w:r>
      <w:r w:rsidRPr="005A1345">
        <w:rPr>
          <w:rFonts w:ascii="Arial Armenian" w:hAnsi="Arial Armenian" w:cs="Sylfaen"/>
          <w:color w:val="C0504D"/>
          <w:lang w:val="af-ZA"/>
        </w:rPr>
        <w:t>§</w:t>
      </w:r>
      <w:r w:rsidR="00B935C9" w:rsidRPr="005A1345">
        <w:rPr>
          <w:rFonts w:ascii="Sylfaen" w:hAnsi="Sylfaen" w:cs="Sylfaen"/>
          <w:color w:val="C0504D"/>
          <w:sz w:val="20"/>
          <w:szCs w:val="20"/>
          <w:lang w:val="af-ZA"/>
        </w:rPr>
        <w:t>ՀՀԼՄ</w:t>
      </w:r>
      <w:r w:rsidR="00B935C9" w:rsidRPr="005A1345">
        <w:rPr>
          <w:rFonts w:ascii="Arial Armenian" w:hAnsi="Arial Armenian" w:cs="Sylfaen"/>
          <w:color w:val="C0504D"/>
          <w:sz w:val="20"/>
          <w:szCs w:val="20"/>
          <w:lang w:val="af-ZA"/>
        </w:rPr>
        <w:t>-</w:t>
      </w:r>
      <w:r w:rsidR="00B935C9" w:rsidRPr="005A1345">
        <w:rPr>
          <w:rFonts w:ascii="Sylfaen" w:hAnsi="Sylfaen" w:cs="Sylfaen"/>
          <w:color w:val="C0504D"/>
          <w:sz w:val="20"/>
          <w:szCs w:val="20"/>
          <w:lang w:val="af-ZA"/>
        </w:rPr>
        <w:t>ԴՀՄ</w:t>
      </w:r>
      <w:r w:rsidR="00B935C9" w:rsidRPr="005A1345">
        <w:rPr>
          <w:rFonts w:ascii="Arial Armenian" w:hAnsi="Arial Armenian" w:cs="Sylfaen"/>
          <w:color w:val="C0504D"/>
          <w:sz w:val="20"/>
          <w:szCs w:val="20"/>
          <w:lang w:val="af-ZA"/>
        </w:rPr>
        <w:t xml:space="preserve">  -</w:t>
      </w:r>
      <w:r w:rsidR="00B935C9" w:rsidRPr="005A1345">
        <w:rPr>
          <w:rFonts w:ascii="Sylfaen" w:hAnsi="Sylfaen" w:cs="Sylfaen"/>
          <w:color w:val="C0504D"/>
          <w:sz w:val="20"/>
          <w:szCs w:val="20"/>
          <w:lang w:val="af-ZA"/>
        </w:rPr>
        <w:t>ԳՀԱՊՁԲ</w:t>
      </w:r>
      <w:r w:rsidR="00B935C9" w:rsidRPr="005A1345">
        <w:rPr>
          <w:rFonts w:ascii="Arial Armenian" w:hAnsi="Arial Armenian" w:cs="Sylfaen"/>
          <w:color w:val="C0504D"/>
          <w:sz w:val="20"/>
          <w:szCs w:val="20"/>
          <w:lang w:val="af-ZA"/>
        </w:rPr>
        <w:t xml:space="preserve">  -20/1</w:t>
      </w:r>
      <w:r w:rsidRPr="005A1345">
        <w:rPr>
          <w:rFonts w:ascii="Arial Armenian" w:hAnsi="Arial Armenian"/>
          <w:color w:val="C0504D"/>
          <w:lang w:val="af-ZA"/>
        </w:rPr>
        <w:t>¦</w:t>
      </w:r>
      <w:r w:rsidRPr="005A1345">
        <w:rPr>
          <w:rFonts w:ascii="Sylfaen" w:hAnsi="Sylfaen" w:cs="GHEA Grapalat"/>
          <w:sz w:val="20"/>
          <w:szCs w:val="20"/>
          <w:lang w:val="pt-BR"/>
        </w:rPr>
        <w:t>ծածկագրով գնման ընթացակարգին:</w:t>
      </w:r>
    </w:p>
    <w:p w:rsidR="00B67ED0" w:rsidRPr="005A1345" w:rsidRDefault="00B67ED0" w:rsidP="00B67ED0">
      <w:pPr>
        <w:ind w:firstLine="426"/>
        <w:jc w:val="both"/>
        <w:rPr>
          <w:rFonts w:ascii="Sylfaen" w:hAnsi="Sylfaen" w:cs="GHEA Grapalat"/>
          <w:color w:val="5B9BD5"/>
          <w:sz w:val="20"/>
          <w:szCs w:val="20"/>
          <w:lang w:val="hy-AM"/>
        </w:rPr>
      </w:pPr>
      <w:r w:rsidRPr="005A1345">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67ED0" w:rsidRPr="005A1345" w:rsidRDefault="00B67ED0" w:rsidP="00B67ED0">
      <w:pPr>
        <w:ind w:firstLine="426"/>
        <w:jc w:val="both"/>
        <w:rPr>
          <w:rFonts w:ascii="Sylfaen" w:hAnsi="Sylfaen" w:cs="GHEA Grapalat"/>
          <w:color w:val="000000"/>
          <w:sz w:val="20"/>
          <w:szCs w:val="20"/>
          <w:lang w:val="pt-BR"/>
        </w:rPr>
      </w:pPr>
      <w:r w:rsidRPr="005A1345">
        <w:rPr>
          <w:rFonts w:ascii="Sylfaen" w:hAnsi="Sylfaen" w:cs="GHEA Grapalat"/>
          <w:color w:val="000000"/>
          <w:sz w:val="20"/>
          <w:szCs w:val="20"/>
          <w:lang w:val="pt-BR"/>
        </w:rPr>
        <w:t>1.3 Ընկերությունը</w:t>
      </w:r>
      <w:r w:rsidRPr="005A1345">
        <w:rPr>
          <w:rFonts w:ascii="Sylfaen" w:hAnsi="Sylfaen" w:cs="GHEA Grapalat"/>
          <w:color w:val="000000"/>
          <w:sz w:val="20"/>
          <w:szCs w:val="20"/>
          <w:lang w:val="hy-AM"/>
        </w:rPr>
        <w:t xml:space="preserve"> սույն </w:t>
      </w:r>
      <w:r w:rsidRPr="005A1345">
        <w:rPr>
          <w:rFonts w:ascii="Sylfaen" w:hAnsi="Sylfaen" w:cs="GHEA Grapalat"/>
          <w:color w:val="000000"/>
          <w:sz w:val="20"/>
          <w:szCs w:val="20"/>
          <w:lang w:val="pt-BR"/>
        </w:rPr>
        <w:t>տուժանքի համաձայնագ</w:t>
      </w:r>
      <w:r w:rsidRPr="005A1345">
        <w:rPr>
          <w:rFonts w:ascii="Sylfaen" w:hAnsi="Sylfaen" w:cs="GHEA Grapalat"/>
          <w:color w:val="000000"/>
          <w:sz w:val="20"/>
          <w:szCs w:val="20"/>
          <w:lang w:val="hy-AM"/>
        </w:rPr>
        <w:t>ր</w:t>
      </w:r>
      <w:r w:rsidRPr="005A1345">
        <w:rPr>
          <w:rFonts w:ascii="Sylfaen" w:hAnsi="Sylfaen" w:cs="GHEA Grapalat"/>
          <w:color w:val="000000"/>
          <w:sz w:val="20"/>
          <w:szCs w:val="20"/>
          <w:lang w:val="pt-BR"/>
        </w:rPr>
        <w:t>ի</w:t>
      </w:r>
      <w:r w:rsidRPr="005A1345">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67ED0" w:rsidRPr="005A1345" w:rsidRDefault="00B67ED0" w:rsidP="00B67ED0">
      <w:pPr>
        <w:ind w:firstLine="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67ED0" w:rsidRPr="005A1345" w:rsidRDefault="00B67ED0" w:rsidP="00B67ED0">
      <w:pPr>
        <w:ind w:firstLine="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A1345">
        <w:rPr>
          <w:rFonts w:ascii="Sylfaen" w:hAnsi="Sylfaen" w:cs="GHEA Grapalat"/>
          <w:color w:val="000000"/>
          <w:sz w:val="20"/>
          <w:szCs w:val="20"/>
          <w:lang w:val="pt-BR"/>
        </w:rPr>
        <w:t>Ընկերության</w:t>
      </w:r>
      <w:r w:rsidRPr="005A1345">
        <w:rPr>
          <w:rFonts w:ascii="Sylfaen" w:hAnsi="Sylfaen" w:cs="GHEA Grapalat"/>
          <w:color w:val="000000"/>
          <w:sz w:val="20"/>
          <w:szCs w:val="20"/>
          <w:lang w:val="hy-AM"/>
        </w:rPr>
        <w:t xml:space="preserve"> հաշվից  գանձելու համար՝ առանց լրացուցիչ ակցեպտավորման: </w:t>
      </w:r>
    </w:p>
    <w:p w:rsidR="00B67ED0" w:rsidRPr="005A1345" w:rsidRDefault="00B67ED0" w:rsidP="00B67ED0">
      <w:pPr>
        <w:ind w:firstLine="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գ)  </w:t>
      </w:r>
      <w:r w:rsidRPr="005A1345">
        <w:rPr>
          <w:rFonts w:ascii="Sylfaen" w:hAnsi="Sylfaen" w:cs="GHEA Grapalat"/>
          <w:color w:val="000000"/>
          <w:sz w:val="20"/>
          <w:szCs w:val="20"/>
          <w:lang w:val="pt-BR"/>
        </w:rPr>
        <w:t>Ընկերությունը</w:t>
      </w:r>
      <w:r w:rsidRPr="005A1345">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67ED0" w:rsidRPr="005A1345" w:rsidRDefault="00B67ED0" w:rsidP="00B67ED0">
      <w:pPr>
        <w:ind w:left="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դ) </w:t>
      </w:r>
      <w:r w:rsidRPr="005A1345">
        <w:rPr>
          <w:rFonts w:ascii="Sylfaen" w:hAnsi="Sylfaen" w:cs="GHEA Grapalat"/>
          <w:color w:val="000000"/>
          <w:sz w:val="20"/>
          <w:szCs w:val="20"/>
          <w:lang w:val="pt-BR"/>
        </w:rPr>
        <w:t>Ընկերությունը</w:t>
      </w:r>
      <w:r w:rsidRPr="005A1345">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B67ED0" w:rsidRPr="005A1345" w:rsidRDefault="00B67ED0" w:rsidP="00B67ED0">
      <w:pPr>
        <w:ind w:firstLine="426"/>
        <w:jc w:val="both"/>
        <w:rPr>
          <w:rFonts w:ascii="Sylfaen" w:hAnsi="Sylfaen" w:cs="GHEA Grapalat"/>
          <w:sz w:val="20"/>
          <w:szCs w:val="20"/>
          <w:lang w:val="hy-AM"/>
        </w:rPr>
      </w:pPr>
      <w:r w:rsidRPr="005A1345">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67ED0" w:rsidRPr="005A1345" w:rsidRDefault="00B67ED0" w:rsidP="00B67ED0">
      <w:pPr>
        <w:numPr>
          <w:ilvl w:val="1"/>
          <w:numId w:val="25"/>
        </w:numPr>
        <w:ind w:left="0" w:firstLine="426"/>
        <w:jc w:val="both"/>
        <w:rPr>
          <w:rFonts w:ascii="Sylfaen" w:hAnsi="Sylfaen" w:cs="GHEA Grapalat"/>
          <w:sz w:val="20"/>
          <w:szCs w:val="20"/>
          <w:lang w:val="pt-BR"/>
        </w:rPr>
      </w:pPr>
      <w:r w:rsidRPr="005A1345">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A1345">
        <w:rPr>
          <w:rFonts w:ascii="Sylfaen" w:hAnsi="Sylfaen" w:cs="GHEA Grapalat"/>
          <w:sz w:val="20"/>
          <w:szCs w:val="20"/>
          <w:lang w:val="hy-AM"/>
        </w:rPr>
        <w:t xml:space="preserve">Պահանջագիրը բնօրինակներով </w:t>
      </w:r>
      <w:r w:rsidRPr="005A1345">
        <w:rPr>
          <w:rFonts w:ascii="Sylfaen" w:hAnsi="Sylfaen" w:cs="GHEA Grapalat"/>
          <w:sz w:val="20"/>
          <w:szCs w:val="20"/>
          <w:lang w:val="pt-BR"/>
        </w:rPr>
        <w:t xml:space="preserve">ներկայացնում է </w:t>
      </w:r>
      <w:r w:rsidRPr="005A1345">
        <w:rPr>
          <w:rFonts w:ascii="Sylfaen" w:hAnsi="Sylfaen" w:cs="GHEA Grapalat"/>
          <w:sz w:val="20"/>
          <w:szCs w:val="20"/>
          <w:lang w:val="hy-AM"/>
        </w:rPr>
        <w:t>Վճարող Բանկին</w:t>
      </w:r>
      <w:r w:rsidRPr="005A1345">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A1345">
        <w:rPr>
          <w:rFonts w:ascii="Sylfaen" w:hAnsi="Sylfaen" w:cs="GHEA Grapalat"/>
          <w:sz w:val="20"/>
          <w:szCs w:val="20"/>
          <w:lang w:val="hy-AM"/>
        </w:rPr>
        <w:t>Պահանջագիրը</w:t>
      </w:r>
      <w:r w:rsidRPr="005A1345">
        <w:rPr>
          <w:rFonts w:ascii="Sylfaen" w:hAnsi="Sylfaen"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5A1345">
        <w:rPr>
          <w:rFonts w:ascii="Sylfaen" w:hAnsi="Sylfaen" w:cs="GHEA Grapalat"/>
          <w:sz w:val="20"/>
          <w:szCs w:val="20"/>
          <w:lang w:val="pt-BR"/>
        </w:rPr>
        <w:t xml:space="preserve">, </w:t>
      </w:r>
      <w:r w:rsidRPr="005A1345">
        <w:rPr>
          <w:rFonts w:ascii="Sylfaen" w:hAnsi="Sylfaen" w:cs="GHEA Grapalat"/>
          <w:sz w:val="20"/>
          <w:szCs w:val="20"/>
        </w:rPr>
        <w:t>ինչպեսնաևդրանցիցարտատպվածթղթայինտարբերակներով</w:t>
      </w:r>
      <w:r w:rsidRPr="005A1345">
        <w:rPr>
          <w:rFonts w:ascii="Sylfaen" w:hAnsi="Sylfaen" w:cs="GHEA Grapalat"/>
          <w:sz w:val="20"/>
          <w:szCs w:val="20"/>
          <w:lang w:val="pt-BR"/>
        </w:rPr>
        <w:t>:</w:t>
      </w:r>
    </w:p>
    <w:p w:rsidR="00B67ED0" w:rsidRPr="005A1345" w:rsidRDefault="00B67ED0" w:rsidP="00B67ED0">
      <w:pPr>
        <w:numPr>
          <w:ilvl w:val="1"/>
          <w:numId w:val="25"/>
        </w:numPr>
        <w:ind w:left="0" w:firstLine="426"/>
        <w:jc w:val="both"/>
        <w:rPr>
          <w:rFonts w:ascii="Sylfaen" w:hAnsi="Sylfaen" w:cs="GHEA Grapalat"/>
          <w:color w:val="000000"/>
          <w:sz w:val="20"/>
          <w:szCs w:val="20"/>
          <w:lang w:val="hy-AM"/>
        </w:rPr>
      </w:pPr>
      <w:r w:rsidRPr="005A1345">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B67ED0" w:rsidRPr="005A1345" w:rsidRDefault="00B67ED0" w:rsidP="00B67ED0">
      <w:pPr>
        <w:numPr>
          <w:ilvl w:val="1"/>
          <w:numId w:val="25"/>
        </w:numPr>
        <w:ind w:left="0" w:firstLine="426"/>
        <w:jc w:val="both"/>
        <w:rPr>
          <w:rFonts w:ascii="Sylfaen" w:hAnsi="Sylfaen" w:cs="GHEA Grapalat"/>
          <w:sz w:val="20"/>
          <w:szCs w:val="20"/>
          <w:lang w:val="pt-BR"/>
        </w:rPr>
      </w:pPr>
      <w:r w:rsidRPr="005A1345">
        <w:rPr>
          <w:rFonts w:ascii="Sylfaen" w:hAnsi="Sylfaen" w:cs="GHEA Grapalat"/>
          <w:sz w:val="20"/>
          <w:szCs w:val="20"/>
          <w:lang w:val="hy-AM"/>
        </w:rPr>
        <w:t>Վճարող Բանկի կողմից Պ</w:t>
      </w:r>
      <w:r w:rsidRPr="005A1345">
        <w:rPr>
          <w:rFonts w:ascii="Sylfaen" w:hAnsi="Sylfaen" w:cs="GHEA Grapalat"/>
          <w:sz w:val="20"/>
          <w:szCs w:val="20"/>
          <w:lang w:val="pt-BR"/>
        </w:rPr>
        <w:t xml:space="preserve">ահանջագրում նշված գումարի վճարման հետևանքով </w:t>
      </w:r>
      <w:r w:rsidRPr="005A1345">
        <w:rPr>
          <w:rFonts w:ascii="Sylfaen" w:hAnsi="Sylfaen" w:cs="GHEA Grapalat"/>
          <w:sz w:val="20"/>
          <w:szCs w:val="20"/>
          <w:lang w:val="hy-AM"/>
        </w:rPr>
        <w:t xml:space="preserve">Ընկերության </w:t>
      </w:r>
      <w:r w:rsidRPr="005A1345">
        <w:rPr>
          <w:rFonts w:ascii="Sylfaen" w:hAnsi="Sylfaen" w:cs="GHEA Grapalat"/>
          <w:sz w:val="20"/>
          <w:szCs w:val="20"/>
          <w:lang w:val="pt-BR"/>
        </w:rPr>
        <w:t xml:space="preserve">առաջացած ռիսկերի (Ընկերության կրած վնասների) </w:t>
      </w:r>
      <w:r w:rsidRPr="005A1345">
        <w:rPr>
          <w:rFonts w:ascii="Sylfaen" w:hAnsi="Sylfaen" w:cs="GHEA Grapalat"/>
          <w:sz w:val="20"/>
          <w:szCs w:val="20"/>
          <w:lang w:val="hy-AM"/>
        </w:rPr>
        <w:t xml:space="preserve">և բացասական հետևանքների </w:t>
      </w:r>
      <w:r w:rsidRPr="005A1345">
        <w:rPr>
          <w:rFonts w:ascii="Sylfaen" w:hAnsi="Sylfaen" w:cs="GHEA Grapalat"/>
          <w:sz w:val="20"/>
          <w:szCs w:val="20"/>
          <w:lang w:val="pt-BR"/>
        </w:rPr>
        <w:t>համար Բանկը</w:t>
      </w:r>
      <w:r w:rsidRPr="005A1345">
        <w:rPr>
          <w:rFonts w:ascii="Sylfaen" w:hAnsi="Sylfaen" w:cs="GHEA Grapalat"/>
          <w:sz w:val="20"/>
          <w:szCs w:val="20"/>
          <w:lang w:val="hy-AM"/>
        </w:rPr>
        <w:t xml:space="preserve"> որևէ</w:t>
      </w:r>
      <w:r w:rsidRPr="005A1345">
        <w:rPr>
          <w:rFonts w:ascii="Sylfaen" w:hAnsi="Sylfaen" w:cs="GHEA Grapalat"/>
          <w:sz w:val="20"/>
          <w:szCs w:val="20"/>
          <w:lang w:val="pt-BR"/>
        </w:rPr>
        <w:t xml:space="preserve"> պատասխանատվություն չի կրում</w:t>
      </w:r>
      <w:r w:rsidRPr="005A1345">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B67ED0" w:rsidRPr="005A1345" w:rsidRDefault="00B67ED0" w:rsidP="00B67ED0">
      <w:pPr>
        <w:numPr>
          <w:ilvl w:val="1"/>
          <w:numId w:val="25"/>
        </w:numPr>
        <w:ind w:left="0" w:firstLine="426"/>
        <w:jc w:val="both"/>
        <w:rPr>
          <w:rFonts w:ascii="Sylfaen" w:hAnsi="Sylfaen" w:cs="GHEA Grapalat"/>
          <w:sz w:val="20"/>
          <w:szCs w:val="20"/>
          <w:lang w:val="pt-BR"/>
        </w:rPr>
      </w:pPr>
      <w:r w:rsidRPr="005A1345">
        <w:rPr>
          <w:rFonts w:ascii="Sylfaen" w:hAnsi="Sylfaen" w:cs="GHEA Grapalat"/>
          <w:sz w:val="20"/>
          <w:szCs w:val="20"/>
          <w:lang w:val="hy-AM"/>
        </w:rPr>
        <w:t>Այն դեպքում</w:t>
      </w:r>
      <w:r w:rsidRPr="005A1345">
        <w:rPr>
          <w:rFonts w:ascii="Sylfaen" w:hAnsi="Sylfaen" w:cs="GHEA Grapalat"/>
          <w:sz w:val="20"/>
          <w:szCs w:val="20"/>
          <w:lang w:val="pt-BR"/>
        </w:rPr>
        <w:t>,</w:t>
      </w:r>
      <w:r w:rsidRPr="005A1345">
        <w:rPr>
          <w:rFonts w:ascii="Sylfaen" w:hAnsi="Sylfaen" w:cs="GHEA Grapalat"/>
          <w:sz w:val="20"/>
          <w:szCs w:val="20"/>
          <w:lang w:val="hy-AM"/>
        </w:rPr>
        <w:t xml:space="preserve"> երբ Ընկերության հաշվի միջոցները չեն բավարարում</w:t>
      </w:r>
      <w:r w:rsidRPr="005A1345">
        <w:rPr>
          <w:rFonts w:ascii="Sylfaen" w:hAnsi="Sylfaen" w:cs="GHEA Grapalat"/>
          <w:sz w:val="20"/>
          <w:szCs w:val="20"/>
        </w:rPr>
        <w:t>՝Վճարողբանկըվճարմանպահանջագիրըստանալուցհետո՝</w:t>
      </w:r>
      <w:r w:rsidRPr="005A1345">
        <w:rPr>
          <w:rFonts w:ascii="Sylfaen" w:hAnsi="Sylfaen" w:cs="GHEA Grapalat"/>
          <w:sz w:val="20"/>
          <w:szCs w:val="20"/>
          <w:lang w:val="pt-BR"/>
        </w:rPr>
        <w:t xml:space="preserve"> 2 (</w:t>
      </w:r>
      <w:r w:rsidRPr="005A1345">
        <w:rPr>
          <w:rFonts w:ascii="Sylfaen" w:hAnsi="Sylfaen" w:cs="GHEA Grapalat"/>
          <w:sz w:val="20"/>
          <w:szCs w:val="20"/>
        </w:rPr>
        <w:t>երկու</w:t>
      </w:r>
      <w:r w:rsidRPr="005A1345">
        <w:rPr>
          <w:rFonts w:ascii="Sylfaen" w:hAnsi="Sylfaen" w:cs="GHEA Grapalat"/>
          <w:sz w:val="20"/>
          <w:szCs w:val="20"/>
          <w:lang w:val="pt-BR"/>
        </w:rPr>
        <w:t xml:space="preserve">) </w:t>
      </w:r>
      <w:r w:rsidRPr="005A1345">
        <w:rPr>
          <w:rFonts w:ascii="Sylfaen" w:hAnsi="Sylfaen" w:cs="GHEA Grapalat"/>
          <w:sz w:val="20"/>
          <w:szCs w:val="20"/>
        </w:rPr>
        <w:t>աշխատանքայինօրվաընթացքումպետքէտեղեկացնիՊատվիրատուին՝գրավորձևով</w:t>
      </w:r>
      <w:r w:rsidRPr="005A1345">
        <w:rPr>
          <w:rFonts w:ascii="Sylfaen" w:hAnsi="Sylfaen" w:cs="GHEA Grapalat"/>
          <w:sz w:val="20"/>
          <w:szCs w:val="20"/>
          <w:lang w:val="pt-BR"/>
        </w:rPr>
        <w:t>:</w:t>
      </w:r>
    </w:p>
    <w:p w:rsidR="00B67ED0" w:rsidRPr="005A1345" w:rsidRDefault="00B67ED0" w:rsidP="00B67ED0">
      <w:pPr>
        <w:numPr>
          <w:ilvl w:val="1"/>
          <w:numId w:val="25"/>
        </w:numPr>
        <w:ind w:left="0" w:firstLine="426"/>
        <w:jc w:val="both"/>
        <w:rPr>
          <w:rFonts w:ascii="Sylfaen" w:hAnsi="Sylfaen" w:cs="GHEA Grapalat"/>
          <w:sz w:val="20"/>
          <w:szCs w:val="20"/>
          <w:lang w:val="pt-BR"/>
        </w:rPr>
      </w:pPr>
      <w:r w:rsidRPr="005A1345">
        <w:rPr>
          <w:rFonts w:ascii="Sylfaen" w:hAnsi="Sylfaen" w:cs="GHEA Grapalat"/>
          <w:sz w:val="20"/>
          <w:szCs w:val="20"/>
          <w:lang w:val="pt-BR"/>
        </w:rPr>
        <w:t xml:space="preserve"> Սույն համաձայնագիրը և կից </w:t>
      </w:r>
      <w:r w:rsidRPr="005A1345">
        <w:rPr>
          <w:rFonts w:ascii="Sylfaen" w:hAnsi="Sylfaen" w:cs="GHEA Grapalat"/>
          <w:sz w:val="20"/>
          <w:szCs w:val="20"/>
          <w:lang w:val="hy-AM"/>
        </w:rPr>
        <w:t>Պ</w:t>
      </w:r>
      <w:r w:rsidRPr="005A1345">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67ED0" w:rsidRPr="005A1345" w:rsidRDefault="00B67ED0" w:rsidP="00B67ED0">
      <w:pPr>
        <w:jc w:val="both"/>
        <w:rPr>
          <w:rFonts w:ascii="Sylfaen" w:hAnsi="Sylfaen" w:cs="GHEA Grapalat"/>
          <w:sz w:val="20"/>
          <w:szCs w:val="20"/>
          <w:lang w:val="hy-AM"/>
        </w:rPr>
      </w:pPr>
    </w:p>
    <w:p w:rsidR="00B67ED0" w:rsidRPr="005A1345" w:rsidRDefault="00B67ED0" w:rsidP="00B67ED0">
      <w:pPr>
        <w:numPr>
          <w:ilvl w:val="0"/>
          <w:numId w:val="6"/>
        </w:numPr>
        <w:jc w:val="center"/>
        <w:rPr>
          <w:rFonts w:ascii="Sylfaen" w:hAnsi="Sylfaen" w:cs="GHEA Grapalat"/>
          <w:b/>
          <w:bCs/>
          <w:sz w:val="20"/>
          <w:szCs w:val="20"/>
        </w:rPr>
      </w:pPr>
      <w:r w:rsidRPr="005A1345">
        <w:rPr>
          <w:rFonts w:ascii="Sylfaen" w:hAnsi="Sylfaen" w:cs="GHEA Grapalat"/>
          <w:b/>
          <w:bCs/>
          <w:sz w:val="20"/>
          <w:szCs w:val="20"/>
        </w:rPr>
        <w:t>Այլ պայմաններ</w:t>
      </w:r>
    </w:p>
    <w:p w:rsidR="00B67ED0" w:rsidRPr="005A1345" w:rsidRDefault="00B67ED0" w:rsidP="00B67ED0">
      <w:pPr>
        <w:ind w:firstLine="567"/>
        <w:jc w:val="both"/>
        <w:rPr>
          <w:rFonts w:ascii="Sylfaen" w:hAnsi="Sylfaen" w:cs="GHEA Grapalat"/>
          <w:sz w:val="20"/>
          <w:szCs w:val="20"/>
        </w:rPr>
      </w:pPr>
      <w:r w:rsidRPr="005A1345">
        <w:rPr>
          <w:rFonts w:ascii="Sylfaen" w:hAnsi="Sylfaen" w:cs="GHEA Grapalat"/>
          <w:sz w:val="20"/>
          <w:szCs w:val="20"/>
        </w:rPr>
        <w:t>2.1 Սույն համաձայնագիրը</w:t>
      </w:r>
      <w:r w:rsidRPr="005A1345">
        <w:rPr>
          <w:rFonts w:ascii="Sylfaen" w:hAnsi="Sylfaen" w:cs="GHEA Grapalat"/>
          <w:sz w:val="20"/>
          <w:szCs w:val="20"/>
          <w:lang w:val="hy-AM"/>
        </w:rPr>
        <w:t xml:space="preserve"> և Պահանջագիրը անհետկանչելի են,</w:t>
      </w:r>
      <w:r w:rsidRPr="005A1345">
        <w:rPr>
          <w:rFonts w:ascii="Sylfaen" w:hAnsi="Sylfaen" w:cs="GHEA Grapalat"/>
          <w:sz w:val="20"/>
          <w:szCs w:val="20"/>
        </w:rPr>
        <w:t xml:space="preserve"> ուժի մեջ </w:t>
      </w:r>
      <w:r w:rsidRPr="005A1345">
        <w:rPr>
          <w:rFonts w:ascii="Sylfaen" w:hAnsi="Sylfaen" w:cs="GHEA Grapalat"/>
          <w:sz w:val="20"/>
          <w:szCs w:val="20"/>
          <w:lang w:val="hy-AM"/>
        </w:rPr>
        <w:t>են</w:t>
      </w:r>
      <w:r w:rsidRPr="005A1345">
        <w:rPr>
          <w:rFonts w:ascii="Sylfaen" w:hAnsi="Sylfaen" w:cs="GHEA Grapalat"/>
          <w:sz w:val="20"/>
          <w:szCs w:val="20"/>
        </w:rPr>
        <w:t xml:space="preserve"> մտնում Ընկերության կողմից վավերացման պահից և ուժի մեջ</w:t>
      </w:r>
      <w:r w:rsidRPr="005A1345">
        <w:rPr>
          <w:rFonts w:ascii="Sylfaen" w:hAnsi="Sylfaen" w:cs="GHEA Grapalat"/>
          <w:sz w:val="20"/>
          <w:szCs w:val="20"/>
          <w:lang w:val="hy-AM"/>
        </w:rPr>
        <w:t xml:space="preserve"> են մինչև </w:t>
      </w:r>
      <w:r w:rsidRPr="005A1345">
        <w:rPr>
          <w:rFonts w:ascii="Sylfaen" w:hAnsi="Sylfaen" w:cs="GHEA Grapalat"/>
          <w:sz w:val="20"/>
          <w:szCs w:val="20"/>
        </w:rPr>
        <w:t xml:space="preserve">Ընկերության կողմից կնքվելիք պայմանագրով ստանձնվող </w:t>
      </w:r>
      <w:r w:rsidRPr="005A1345">
        <w:rPr>
          <w:rFonts w:ascii="Sylfaen" w:hAnsi="Sylfaen" w:cs="GHEA Grapalat"/>
          <w:sz w:val="20"/>
          <w:szCs w:val="20"/>
        </w:rPr>
        <w:lastRenderedPageBreak/>
        <w:t>պարտավորությունների ամբողջական կատարման վերջին օրվան հաջորդող քսաներորդ աշխատանքային օրը ներառյալ:</w:t>
      </w:r>
    </w:p>
    <w:p w:rsidR="00B67ED0" w:rsidRPr="005A134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B67ED0" w:rsidRPr="005A134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67ED0" w:rsidRPr="005A1345" w:rsidDel="00A1321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67ED0" w:rsidRPr="005A1345" w:rsidRDefault="00B67ED0" w:rsidP="00B67ED0">
      <w:pPr>
        <w:ind w:firstLine="567"/>
        <w:jc w:val="both"/>
        <w:rPr>
          <w:rFonts w:ascii="Sylfaen" w:hAnsi="Sylfaen" w:cs="GHEA Grapalat"/>
          <w:sz w:val="20"/>
          <w:szCs w:val="20"/>
          <w:lang w:val="hy-AM"/>
        </w:rPr>
      </w:pPr>
      <w:r w:rsidRPr="005A1345">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67ED0" w:rsidRPr="005A1345" w:rsidRDefault="00B67ED0" w:rsidP="00B67ED0">
      <w:pPr>
        <w:ind w:firstLine="567"/>
        <w:jc w:val="both"/>
        <w:rPr>
          <w:rFonts w:ascii="Sylfaen" w:hAnsi="Sylfaen" w:cs="GHEA Grapalat"/>
          <w:sz w:val="20"/>
          <w:szCs w:val="20"/>
          <w:lang w:val="hy-AM"/>
        </w:rPr>
      </w:pPr>
    </w:p>
    <w:p w:rsidR="00B67ED0" w:rsidRPr="005A1345" w:rsidRDefault="00B67ED0" w:rsidP="00B67ED0">
      <w:pPr>
        <w:ind w:firstLine="567"/>
        <w:jc w:val="center"/>
        <w:rPr>
          <w:rFonts w:ascii="Sylfaen" w:hAnsi="Sylfaen" w:cs="GHEA Grapalat"/>
          <w:sz w:val="20"/>
          <w:szCs w:val="20"/>
          <w:lang w:val="hy-AM"/>
        </w:rPr>
      </w:pPr>
      <w:r w:rsidRPr="005A1345">
        <w:rPr>
          <w:rFonts w:ascii="Sylfaen" w:hAnsi="Sylfaen" w:cs="GHEA Grapalat"/>
          <w:b/>
          <w:sz w:val="20"/>
          <w:szCs w:val="20"/>
          <w:lang w:val="hy-AM"/>
        </w:rPr>
        <w:t>3. Ընկերության հասցեն, բանկային վավերապայմանները`</w:t>
      </w:r>
    </w:p>
    <w:p w:rsidR="00B67ED0" w:rsidRPr="005A1345" w:rsidRDefault="00B67ED0" w:rsidP="00B67ED0">
      <w:pPr>
        <w:jc w:val="both"/>
        <w:rPr>
          <w:rFonts w:ascii="Sylfaen" w:hAnsi="Sylfaen" w:cs="GHEA Grapalat"/>
          <w:sz w:val="20"/>
          <w:szCs w:val="20"/>
          <w:u w:val="single"/>
          <w:lang w:val="hy-AM"/>
        </w:rPr>
      </w:pP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r w:rsidRPr="005A1345">
        <w:rPr>
          <w:rFonts w:ascii="Sylfaen" w:hAnsi="Sylfaen" w:cs="GHEA Grapalat"/>
          <w:sz w:val="20"/>
          <w:szCs w:val="20"/>
          <w:u w:val="single"/>
          <w:lang w:val="hy-AM"/>
        </w:rPr>
        <w:tab/>
      </w:r>
    </w:p>
    <w:p w:rsidR="00B67ED0" w:rsidRPr="005A1345" w:rsidRDefault="00B67ED0" w:rsidP="00B67ED0">
      <w:pPr>
        <w:jc w:val="both"/>
        <w:rPr>
          <w:rFonts w:ascii="Sylfaen" w:hAnsi="Sylfaen"/>
          <w:sz w:val="20"/>
          <w:szCs w:val="20"/>
          <w:vertAlign w:val="superscript"/>
          <w:lang w:val="hy-AM"/>
        </w:rPr>
      </w:pPr>
      <w:r w:rsidRPr="005A1345">
        <w:rPr>
          <w:rFonts w:ascii="Sylfaen" w:hAnsi="Sylfaen"/>
          <w:sz w:val="20"/>
          <w:szCs w:val="20"/>
          <w:vertAlign w:val="superscript"/>
          <w:lang w:val="hy-AM"/>
        </w:rPr>
        <w:t xml:space="preserve">                               ընկերության անվանումը</w:t>
      </w:r>
    </w:p>
    <w:p w:rsidR="00B67ED0" w:rsidRPr="005A1345" w:rsidRDefault="00B67ED0" w:rsidP="00B67ED0">
      <w:pPr>
        <w:jc w:val="both"/>
        <w:rPr>
          <w:rFonts w:ascii="Sylfaen" w:hAnsi="Sylfaen"/>
          <w:sz w:val="20"/>
          <w:szCs w:val="20"/>
          <w:u w:val="single"/>
          <w:vertAlign w:val="superscript"/>
          <w:lang w:val="hy-AM"/>
        </w:rPr>
      </w:pP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p>
    <w:p w:rsidR="00B67ED0" w:rsidRPr="005A1345" w:rsidRDefault="00B67ED0" w:rsidP="00B67ED0">
      <w:pPr>
        <w:jc w:val="both"/>
        <w:rPr>
          <w:rFonts w:ascii="Sylfaen" w:hAnsi="Sylfaen"/>
          <w:sz w:val="20"/>
          <w:szCs w:val="20"/>
          <w:vertAlign w:val="superscript"/>
          <w:lang w:val="hy-AM"/>
        </w:rPr>
      </w:pPr>
      <w:r w:rsidRPr="005A1345">
        <w:rPr>
          <w:rFonts w:ascii="Sylfaen" w:hAnsi="Sylfaen"/>
          <w:sz w:val="20"/>
          <w:szCs w:val="20"/>
          <w:vertAlign w:val="superscript"/>
          <w:lang w:val="hy-AM"/>
        </w:rPr>
        <w:t xml:space="preserve">                              ընկերության հասցեն</w:t>
      </w:r>
    </w:p>
    <w:p w:rsidR="00B67ED0" w:rsidRPr="005A1345" w:rsidRDefault="00B67ED0" w:rsidP="00B67ED0">
      <w:pPr>
        <w:jc w:val="both"/>
        <w:rPr>
          <w:rFonts w:ascii="Sylfaen" w:hAnsi="Sylfaen"/>
          <w:sz w:val="20"/>
          <w:szCs w:val="20"/>
          <w:u w:val="single"/>
          <w:vertAlign w:val="superscript"/>
          <w:lang w:val="hy-AM"/>
        </w:rPr>
      </w:pP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p>
    <w:p w:rsidR="00B67ED0" w:rsidRPr="005A1345" w:rsidRDefault="00B67ED0" w:rsidP="00B67ED0">
      <w:pPr>
        <w:jc w:val="both"/>
        <w:rPr>
          <w:rFonts w:ascii="Sylfaen" w:hAnsi="Sylfaen"/>
          <w:sz w:val="20"/>
          <w:szCs w:val="20"/>
          <w:vertAlign w:val="superscript"/>
          <w:lang w:val="hy-AM"/>
        </w:rPr>
      </w:pPr>
      <w:r w:rsidRPr="005A1345">
        <w:rPr>
          <w:rFonts w:ascii="Sylfaen" w:hAnsi="Sylfaen"/>
          <w:sz w:val="20"/>
          <w:szCs w:val="20"/>
          <w:vertAlign w:val="superscript"/>
          <w:lang w:val="hy-AM"/>
        </w:rPr>
        <w:t xml:space="preserve">              ընկերությանը սպասարկող բանկի անվանումը</w:t>
      </w:r>
    </w:p>
    <w:p w:rsidR="00B67ED0" w:rsidRPr="005A1345" w:rsidRDefault="00B67ED0" w:rsidP="00B67ED0">
      <w:pPr>
        <w:jc w:val="both"/>
        <w:rPr>
          <w:rFonts w:ascii="Sylfaen" w:hAnsi="Sylfaen"/>
          <w:sz w:val="20"/>
          <w:szCs w:val="20"/>
          <w:vertAlign w:val="superscript"/>
          <w:lang w:val="hy-AM"/>
        </w:rPr>
      </w:pP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p>
    <w:p w:rsidR="00B67ED0" w:rsidRPr="005A1345" w:rsidRDefault="00B67ED0" w:rsidP="00B67ED0">
      <w:pPr>
        <w:jc w:val="both"/>
        <w:rPr>
          <w:rFonts w:ascii="Sylfaen" w:hAnsi="Sylfaen"/>
          <w:sz w:val="20"/>
          <w:szCs w:val="20"/>
          <w:vertAlign w:val="superscript"/>
          <w:lang w:val="hy-AM"/>
        </w:rPr>
      </w:pPr>
      <w:r w:rsidRPr="005A1345">
        <w:rPr>
          <w:rFonts w:ascii="Sylfaen" w:hAnsi="Sylfaen"/>
          <w:sz w:val="20"/>
          <w:szCs w:val="20"/>
          <w:vertAlign w:val="superscript"/>
          <w:lang w:val="hy-AM"/>
        </w:rPr>
        <w:t xml:space="preserve">                   ընկերության բանկային հաշվեհամարը</w:t>
      </w:r>
    </w:p>
    <w:p w:rsidR="00B67ED0" w:rsidRPr="005A1345" w:rsidRDefault="00B67ED0" w:rsidP="00B67ED0">
      <w:pPr>
        <w:jc w:val="both"/>
        <w:rPr>
          <w:rFonts w:ascii="Sylfaen" w:hAnsi="Sylfaen"/>
          <w:sz w:val="20"/>
          <w:szCs w:val="20"/>
          <w:vertAlign w:val="superscript"/>
          <w:lang w:val="hy-AM"/>
        </w:rPr>
      </w:pP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p>
    <w:p w:rsidR="00B67ED0" w:rsidRPr="005A1345" w:rsidRDefault="00B67ED0" w:rsidP="00B67ED0">
      <w:pPr>
        <w:jc w:val="both"/>
        <w:rPr>
          <w:rFonts w:ascii="Sylfaen" w:hAnsi="Sylfaen"/>
          <w:sz w:val="20"/>
          <w:szCs w:val="20"/>
          <w:vertAlign w:val="superscript"/>
          <w:lang w:val="hy-AM"/>
        </w:rPr>
      </w:pPr>
      <w:r w:rsidRPr="005A1345">
        <w:rPr>
          <w:rFonts w:ascii="Sylfaen" w:hAnsi="Sylfaen"/>
          <w:sz w:val="20"/>
          <w:szCs w:val="20"/>
          <w:vertAlign w:val="superscript"/>
          <w:lang w:val="hy-AM"/>
        </w:rPr>
        <w:t xml:space="preserve">            ընկերության հարկ վճարողի հաշվառման համարը</w:t>
      </w:r>
    </w:p>
    <w:p w:rsidR="00B67ED0" w:rsidRPr="005A1345" w:rsidRDefault="00B67ED0" w:rsidP="00B67ED0">
      <w:pPr>
        <w:jc w:val="both"/>
        <w:rPr>
          <w:rFonts w:ascii="Sylfaen" w:hAnsi="Sylfaen"/>
          <w:sz w:val="20"/>
          <w:szCs w:val="20"/>
          <w:u w:val="single"/>
          <w:vertAlign w:val="superscript"/>
          <w:lang w:val="hy-AM"/>
        </w:rPr>
      </w:pP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r w:rsidRPr="005A1345">
        <w:rPr>
          <w:rFonts w:ascii="Sylfaen" w:hAnsi="Sylfaen"/>
          <w:sz w:val="20"/>
          <w:szCs w:val="20"/>
          <w:u w:val="single"/>
          <w:vertAlign w:val="superscript"/>
          <w:lang w:val="hy-AM"/>
        </w:rPr>
        <w:tab/>
      </w:r>
    </w:p>
    <w:p w:rsidR="00B67ED0" w:rsidRPr="005A1345" w:rsidRDefault="00B67ED0" w:rsidP="00B67ED0">
      <w:pPr>
        <w:jc w:val="both"/>
        <w:rPr>
          <w:rFonts w:ascii="Sylfaen" w:hAnsi="Sylfaen"/>
          <w:sz w:val="20"/>
          <w:szCs w:val="20"/>
          <w:vertAlign w:val="superscript"/>
          <w:lang w:val="hy-AM"/>
        </w:rPr>
      </w:pPr>
      <w:r w:rsidRPr="005A1345">
        <w:rPr>
          <w:rFonts w:ascii="Sylfaen" w:hAnsi="Sylfaen"/>
          <w:sz w:val="20"/>
          <w:szCs w:val="20"/>
          <w:vertAlign w:val="superscript"/>
          <w:lang w:val="hy-AM"/>
        </w:rPr>
        <w:t xml:space="preserve">       ընկերության տնօրենի անունը, ազգանունը և ստորագրությունը</w:t>
      </w:r>
    </w:p>
    <w:p w:rsidR="00B67ED0" w:rsidRPr="005A1345" w:rsidRDefault="00B67ED0" w:rsidP="00B67ED0">
      <w:pPr>
        <w:jc w:val="both"/>
        <w:rPr>
          <w:rFonts w:ascii="Sylfaen" w:hAnsi="Sylfaen"/>
          <w:sz w:val="20"/>
          <w:szCs w:val="20"/>
          <w:lang w:val="hy-AM"/>
        </w:rPr>
      </w:pPr>
      <w:r w:rsidRPr="005A1345">
        <w:rPr>
          <w:rFonts w:ascii="Sylfaen" w:hAnsi="Sylfaen"/>
          <w:sz w:val="20"/>
          <w:szCs w:val="20"/>
          <w:lang w:val="hy-AM"/>
        </w:rPr>
        <w:t>Կ.Տ</w:t>
      </w:r>
    </w:p>
    <w:p w:rsidR="00B67ED0" w:rsidRPr="005A1345" w:rsidRDefault="00B67ED0" w:rsidP="00B67ED0">
      <w:pPr>
        <w:jc w:val="both"/>
        <w:rPr>
          <w:rFonts w:ascii="Sylfaen" w:hAnsi="Sylfaen"/>
          <w:sz w:val="20"/>
          <w:szCs w:val="20"/>
          <w:lang w:val="hy-AM"/>
        </w:rPr>
      </w:pPr>
    </w:p>
    <w:p w:rsidR="00B67ED0" w:rsidRPr="005A1345" w:rsidRDefault="00B67ED0" w:rsidP="00B67ED0">
      <w:pPr>
        <w:jc w:val="both"/>
        <w:rPr>
          <w:rFonts w:ascii="Sylfaen" w:hAnsi="Sylfaen"/>
          <w:sz w:val="20"/>
          <w:szCs w:val="20"/>
          <w:lang w:val="hy-AM"/>
        </w:rPr>
      </w:pPr>
      <w:r w:rsidRPr="005A1345">
        <w:rPr>
          <w:rFonts w:ascii="Sylfaen" w:hAnsi="Sylfaen"/>
          <w:sz w:val="20"/>
          <w:szCs w:val="20"/>
          <w:lang w:val="hy-AM"/>
        </w:rPr>
        <w:t>Օր/ամիս/տարի</w:t>
      </w:r>
    </w:p>
    <w:p w:rsidR="00B67ED0" w:rsidRPr="005A1345" w:rsidRDefault="00B67ED0" w:rsidP="00B67ED0">
      <w:pPr>
        <w:jc w:val="center"/>
        <w:rPr>
          <w:rFonts w:ascii="Sylfaen" w:hAnsi="Sylfaen" w:cs="GHEA Grapalat"/>
          <w:sz w:val="20"/>
          <w:szCs w:val="20"/>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A1345">
        <w:rPr>
          <w:rFonts w:ascii="Sylfaen" w:hAnsi="Sylfaen" w:cs="Sylfaen"/>
          <w:sz w:val="20"/>
          <w:szCs w:val="20"/>
          <w:lang w:val="hy-AM"/>
        </w:rPr>
        <w:t xml:space="preserve">* </w:t>
      </w:r>
      <w:r w:rsidRPr="005A1345">
        <w:rPr>
          <w:rFonts w:ascii="Sylfaen" w:hAnsi="Sylfaen"/>
          <w:sz w:val="20"/>
          <w:szCs w:val="20"/>
          <w:lang w:val="hy-AM"/>
        </w:rPr>
        <w:t>լրացվում է հանձնաժողովի քարտուղարի կողմից` մինչև հրավերը տեղեկագրում հրապարակելը:</w:t>
      </w: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cs="Sylfaen"/>
          <w:sz w:val="16"/>
          <w:szCs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cs="Sylfaen"/>
          <w:sz w:val="16"/>
          <w:szCs w:val="16"/>
          <w:lang w:val="hy-AM"/>
        </w:rPr>
      </w:pPr>
    </w:p>
    <w:p w:rsidR="00B67ED0" w:rsidRPr="005A1345" w:rsidRDefault="00B67ED0" w:rsidP="00B67ED0">
      <w:pPr>
        <w:pStyle w:val="BodyTextIndent3"/>
        <w:spacing w:line="240" w:lineRule="auto"/>
        <w:jc w:val="right"/>
        <w:rPr>
          <w:rFonts w:ascii="Sylfaen" w:hAnsi="Sylfaen"/>
          <w:b/>
          <w:lang w:val="hy-AM"/>
        </w:rPr>
      </w:pPr>
      <w:r w:rsidRPr="005A1345">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b/>
                <w:bCs/>
                <w:sz w:val="20"/>
                <w:szCs w:val="20"/>
                <w:lang w:val="hy-AM"/>
              </w:rPr>
            </w:pPr>
            <w:r w:rsidRPr="005A1345">
              <w:rPr>
                <w:rFonts w:ascii="Sylfaen" w:hAnsi="Sylfaen" w:cs="Sylfaen"/>
                <w:sz w:val="20"/>
                <w:szCs w:val="20"/>
              </w:rPr>
              <w:lastRenderedPageBreak/>
              <w:t xml:space="preserve">1.                                                              </w:t>
            </w:r>
            <w:r w:rsidRPr="005A1345">
              <w:rPr>
                <w:rFonts w:ascii="Sylfaen" w:hAnsi="Sylfaen" w:cs="Sylfaen"/>
                <w:b/>
                <w:bCs/>
                <w:sz w:val="20"/>
                <w:szCs w:val="20"/>
              </w:rPr>
              <w:t xml:space="preserve">ՎՃԱՐՄԱՆՊԱՀԱՆՋԱԳԻՐ* </w:t>
            </w:r>
          </w:p>
          <w:p w:rsidR="00B67ED0" w:rsidRPr="005A1345" w:rsidRDefault="00B67ED0" w:rsidP="0017403E">
            <w:pPr>
              <w:jc w:val="center"/>
              <w:rPr>
                <w:rFonts w:ascii="Sylfaen" w:hAnsi="Sylfaen" w:cs="Arial"/>
                <w:bCs/>
                <w:sz w:val="20"/>
                <w:szCs w:val="20"/>
              </w:rPr>
            </w:pPr>
          </w:p>
        </w:tc>
      </w:tr>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lang w:val="hy-AM"/>
              </w:rPr>
            </w:pPr>
            <w:r w:rsidRPr="005A1345">
              <w:rPr>
                <w:rFonts w:ascii="Sylfaen" w:hAnsi="Sylfaen" w:cs="Sylfaen"/>
                <w:sz w:val="20"/>
                <w:szCs w:val="20"/>
                <w:lang w:val="hy-AM"/>
              </w:rPr>
              <w:t>2</w:t>
            </w:r>
            <w:r w:rsidRPr="005A1345">
              <w:rPr>
                <w:rFonts w:ascii="Sylfaen" w:hAnsi="Sylfaen" w:cs="Sylfaen"/>
                <w:sz w:val="20"/>
                <w:szCs w:val="20"/>
              </w:rPr>
              <w:t>.</w:t>
            </w:r>
            <w:r w:rsidRPr="005A1345">
              <w:rPr>
                <w:rFonts w:ascii="Sylfaen" w:hAnsi="Sylfaen" w:cs="Sylfaen"/>
                <w:sz w:val="20"/>
                <w:szCs w:val="20"/>
                <w:lang w:val="hy-AM"/>
              </w:rPr>
              <w:t xml:space="preserve"> Թիվ </w:t>
            </w:r>
          </w:p>
        </w:tc>
      </w:tr>
      <w:tr w:rsidR="00B67ED0" w:rsidRPr="005A1345" w:rsidTr="001740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lang w:val="hy-AM"/>
              </w:rPr>
              <w:t>3</w:t>
            </w:r>
            <w:r w:rsidRPr="005A1345">
              <w:rPr>
                <w:rFonts w:ascii="Sylfaen" w:hAnsi="Sylfaen" w:cs="Sylfaen"/>
                <w:sz w:val="20"/>
                <w:szCs w:val="20"/>
              </w:rPr>
              <w:t>.                                                         Ներկայացմանամսաթիվը</w:t>
            </w:r>
            <w:r w:rsidRPr="005A1345">
              <w:rPr>
                <w:rFonts w:ascii="Sylfaen" w:hAnsi="Sylfaen" w:cs="Arial"/>
                <w:sz w:val="20"/>
                <w:szCs w:val="20"/>
              </w:rPr>
              <w:t xml:space="preserve">` </w:t>
            </w:r>
            <w:r w:rsidRPr="005A1345">
              <w:rPr>
                <w:rFonts w:ascii="Sylfaen" w:hAnsi="Sylfaen" w:cs="Tahoma"/>
                <w:color w:val="000000"/>
                <w:sz w:val="20"/>
                <w:szCs w:val="20"/>
              </w:rPr>
              <w:t xml:space="preserve">"___" </w:t>
            </w:r>
            <w:r w:rsidRPr="005A1345">
              <w:rPr>
                <w:rFonts w:ascii="Sylfaen" w:hAnsi="Sylfaen" w:cs="Sylfaen"/>
                <w:color w:val="000000"/>
                <w:sz w:val="20"/>
                <w:szCs w:val="20"/>
              </w:rPr>
              <w:t xml:space="preserve">___ </w:t>
            </w:r>
            <w:r w:rsidRPr="005A1345">
              <w:rPr>
                <w:rFonts w:ascii="Sylfaen" w:hAnsi="Sylfaen" w:cs="Tahoma"/>
                <w:color w:val="000000"/>
                <w:sz w:val="20"/>
                <w:szCs w:val="20"/>
              </w:rPr>
              <w:t>20___</w:t>
            </w:r>
            <w:r w:rsidRPr="005A1345">
              <w:rPr>
                <w:rFonts w:ascii="Sylfaen" w:hAnsi="Sylfaen" w:cs="Sylfaen"/>
                <w:color w:val="000000"/>
                <w:sz w:val="20"/>
                <w:szCs w:val="20"/>
              </w:rPr>
              <w:t>թ.</w:t>
            </w:r>
          </w:p>
        </w:tc>
      </w:tr>
      <w:tr w:rsidR="00B67ED0" w:rsidRPr="005A1345" w:rsidTr="001740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4</w:t>
            </w:r>
            <w:r w:rsidRPr="005A1345">
              <w:rPr>
                <w:rFonts w:ascii="Sylfaen" w:hAnsi="Sylfaen" w:cs="Sylfaen"/>
                <w:sz w:val="20"/>
                <w:szCs w:val="20"/>
              </w:rPr>
              <w:t xml:space="preserve">. </w:t>
            </w:r>
            <w:r w:rsidRPr="005A1345">
              <w:rPr>
                <w:rFonts w:ascii="Sylfaen" w:hAnsi="Sylfaen" w:cs="Sylfaen"/>
                <w:sz w:val="20"/>
                <w:szCs w:val="20"/>
                <w:lang w:val="hy-AM"/>
              </w:rPr>
              <w:t>Վճարողի անվանումը</w:t>
            </w:r>
            <w:r w:rsidRPr="005A1345">
              <w:rPr>
                <w:rFonts w:ascii="Sylfaen" w:hAnsi="Sylfaen" w:cs="Sylfaen"/>
                <w:sz w:val="20"/>
                <w:szCs w:val="20"/>
              </w:rPr>
              <w:t>,</w:t>
            </w:r>
            <w:r w:rsidRPr="005A1345">
              <w:rPr>
                <w:rFonts w:ascii="Sylfaen" w:hAnsi="Sylfaen" w:cs="Sylfaen"/>
                <w:sz w:val="20"/>
                <w:szCs w:val="20"/>
                <w:lang w:val="hy-AM"/>
              </w:rPr>
              <w:t xml:space="preserve"> կամ անուն ազգանուն </w:t>
            </w:r>
            <w:r w:rsidRPr="005A1345">
              <w:rPr>
                <w:rFonts w:ascii="Sylfaen" w:hAnsi="Sylfaen" w:cs="Sylfaen"/>
                <w:sz w:val="20"/>
                <w:szCs w:val="20"/>
              </w:rPr>
              <w:t xml:space="preserve">(Ընկերություն </w:t>
            </w:r>
            <w:r w:rsidRPr="005A1345">
              <w:rPr>
                <w:rFonts w:ascii="Sylfaen" w:hAnsi="Sylfaen" w:cs="Arial"/>
                <w:sz w:val="20"/>
                <w:szCs w:val="20"/>
              </w:rPr>
              <w:t>`</w:t>
            </w:r>
          </w:p>
        </w:tc>
      </w:tr>
      <w:tr w:rsidR="00B67ED0" w:rsidRPr="005A1345" w:rsidTr="00174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5</w:t>
            </w:r>
            <w:r w:rsidRPr="005A1345">
              <w:rPr>
                <w:rFonts w:ascii="Sylfaen" w:hAnsi="Sylfaen" w:cs="Sylfaen"/>
                <w:sz w:val="20"/>
                <w:szCs w:val="20"/>
              </w:rPr>
              <w:t>. Վճարողի</w:t>
            </w:r>
            <w:r w:rsidRPr="005A1345">
              <w:rPr>
                <w:rFonts w:ascii="Sylfaen" w:hAnsi="Sylfaen" w:cs="Sylfaen"/>
                <w:sz w:val="20"/>
                <w:szCs w:val="20"/>
                <w:lang w:val="hy-AM"/>
              </w:rPr>
              <w:t xml:space="preserve">ն սպասարկող Ֆինանսական կազմակերպություն </w:t>
            </w:r>
            <w:r w:rsidRPr="005A1345">
              <w:rPr>
                <w:rFonts w:ascii="Sylfaen" w:hAnsi="Sylfaen" w:cs="Sylfaen"/>
                <w:sz w:val="20"/>
                <w:szCs w:val="20"/>
              </w:rPr>
              <w:t>(բանկ)</w:t>
            </w:r>
            <w:r w:rsidRPr="005A1345">
              <w:rPr>
                <w:rFonts w:ascii="Sylfaen" w:hAnsi="Sylfaen" w:cs="Arial"/>
                <w:sz w:val="20"/>
                <w:szCs w:val="20"/>
              </w:rPr>
              <w:t>`</w:t>
            </w:r>
          </w:p>
        </w:tc>
      </w:tr>
      <w:tr w:rsidR="00B67ED0" w:rsidRPr="005A1345" w:rsidTr="00174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6</w:t>
            </w:r>
            <w:r w:rsidRPr="005A1345">
              <w:rPr>
                <w:rFonts w:ascii="Sylfaen" w:hAnsi="Sylfaen" w:cs="Sylfaen"/>
                <w:sz w:val="20"/>
                <w:szCs w:val="20"/>
              </w:rPr>
              <w:t>. Վճարողիհաշվիհամարը</w:t>
            </w:r>
            <w:r w:rsidRPr="005A1345">
              <w:rPr>
                <w:rFonts w:ascii="Sylfaen" w:hAnsi="Sylfaen" w:cs="Arial"/>
                <w:sz w:val="20"/>
                <w:szCs w:val="20"/>
              </w:rPr>
              <w:t>`</w:t>
            </w:r>
          </w:p>
        </w:tc>
      </w:tr>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7</w:t>
            </w:r>
            <w:r w:rsidRPr="005A1345">
              <w:rPr>
                <w:rFonts w:ascii="Sylfaen" w:hAnsi="Sylfaen" w:cs="Sylfaen"/>
                <w:sz w:val="20"/>
                <w:szCs w:val="20"/>
              </w:rPr>
              <w:t>. ՎճարողիՀՎՀՀ</w:t>
            </w:r>
            <w:r w:rsidRPr="005A1345">
              <w:rPr>
                <w:rFonts w:ascii="Sylfaen" w:hAnsi="Sylfaen" w:cs="Arial"/>
                <w:sz w:val="20"/>
                <w:szCs w:val="20"/>
              </w:rPr>
              <w:t>`</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lang w:val="hy-AM"/>
              </w:rPr>
              <w:t>8</w:t>
            </w:r>
            <w:r w:rsidRPr="005A1345">
              <w:rPr>
                <w:rFonts w:ascii="Sylfaen" w:hAnsi="Sylfaen" w:cs="Sylfaen"/>
                <w:sz w:val="20"/>
                <w:szCs w:val="20"/>
              </w:rPr>
              <w:t>. ՎճարողիՀԾՀ</w:t>
            </w:r>
            <w:r w:rsidRPr="005A1345">
              <w:rPr>
                <w:rFonts w:ascii="Sylfaen" w:hAnsi="Sylfaen" w:cs="Arial"/>
                <w:sz w:val="20"/>
                <w:szCs w:val="20"/>
              </w:rPr>
              <w:t>`</w:t>
            </w:r>
          </w:p>
        </w:tc>
      </w:tr>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r w:rsidRPr="005A1345">
              <w:rPr>
                <w:rFonts w:ascii="Sylfaen" w:hAnsi="Sylfaen" w:cs="Sylfaen"/>
                <w:sz w:val="20"/>
                <w:szCs w:val="20"/>
                <w:lang w:val="hy-AM"/>
              </w:rPr>
              <w:t>9</w:t>
            </w:r>
            <w:r w:rsidRPr="005A1345">
              <w:rPr>
                <w:rFonts w:ascii="Sylfaen" w:hAnsi="Sylfaen" w:cs="Sylfaen"/>
                <w:sz w:val="20"/>
                <w:szCs w:val="20"/>
              </w:rPr>
              <w:t>. Շահառու</w:t>
            </w:r>
            <w:r w:rsidRPr="005A1345">
              <w:rPr>
                <w:rFonts w:ascii="Sylfaen" w:hAnsi="Sylfaen" w:cs="Sylfaen"/>
                <w:sz w:val="20"/>
                <w:szCs w:val="20"/>
                <w:lang w:val="hy-AM"/>
              </w:rPr>
              <w:t>ի  անվանումը</w:t>
            </w:r>
            <w:r w:rsidRPr="005A1345">
              <w:rPr>
                <w:rFonts w:ascii="Sylfaen" w:hAnsi="Sylfaen" w:cs="Sylfaen"/>
                <w:sz w:val="20"/>
                <w:szCs w:val="20"/>
              </w:rPr>
              <w:t>,</w:t>
            </w:r>
            <w:r w:rsidRPr="005A1345">
              <w:rPr>
                <w:rFonts w:ascii="Sylfaen" w:hAnsi="Sylfaen" w:cs="Sylfaen"/>
                <w:sz w:val="20"/>
                <w:szCs w:val="20"/>
                <w:lang w:val="hy-AM"/>
              </w:rPr>
              <w:t xml:space="preserve"> կամ անուն ազգանուն</w:t>
            </w:r>
            <w:r w:rsidRPr="005A1345">
              <w:rPr>
                <w:rFonts w:ascii="Sylfaen" w:hAnsi="Sylfaen" w:cs="Sylfaen"/>
                <w:sz w:val="20"/>
                <w:szCs w:val="20"/>
              </w:rPr>
              <w:t>՝</w:t>
            </w:r>
            <w:r w:rsidRPr="005A1345">
              <w:rPr>
                <w:rFonts w:ascii="Arial Armenian" w:hAnsi="Arial Armenian"/>
                <w:color w:val="C0504D"/>
                <w:lang w:val="pt-BR"/>
              </w:rPr>
              <w:t>§</w:t>
            </w:r>
            <w:r w:rsidR="00393D75" w:rsidRPr="005A1345">
              <w:rPr>
                <w:rFonts w:ascii="Sylfaen" w:hAnsi="Sylfaen" w:cs="Sylfaen"/>
                <w:color w:val="C0504D"/>
                <w:sz w:val="20"/>
                <w:szCs w:val="20"/>
                <w:lang w:val="pt-BR"/>
              </w:rPr>
              <w:t>ԼոռումարզիԴարպասհամայնքիմանկապարտեզ</w:t>
            </w:r>
            <w:r w:rsidRPr="005A1345">
              <w:rPr>
                <w:rFonts w:ascii="Arial Armenian" w:hAnsi="Arial Armenian"/>
                <w:color w:val="C0504D"/>
                <w:lang w:val="pt-BR"/>
              </w:rPr>
              <w:t>¦</w:t>
            </w:r>
            <w:r w:rsidRPr="005A1345">
              <w:rPr>
                <w:rFonts w:ascii="Sylfaen" w:hAnsi="Sylfaen"/>
                <w:color w:val="C0504D"/>
                <w:lang w:val="pt-BR"/>
              </w:rPr>
              <w:t>ՀՈԱԿ</w:t>
            </w:r>
          </w:p>
          <w:p w:rsidR="00B67ED0" w:rsidRPr="005A1345" w:rsidRDefault="00B67ED0" w:rsidP="0017403E">
            <w:pPr>
              <w:rPr>
                <w:rFonts w:ascii="Sylfaen" w:hAnsi="Sylfaen" w:cs="Arial"/>
                <w:sz w:val="20"/>
                <w:szCs w:val="20"/>
              </w:rPr>
            </w:pPr>
          </w:p>
        </w:tc>
      </w:tr>
      <w:tr w:rsidR="00B67ED0" w:rsidRPr="005A1345" w:rsidTr="00174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lang w:val="ru-RU"/>
              </w:rPr>
            </w:pPr>
            <w:r w:rsidRPr="005A1345">
              <w:rPr>
                <w:rFonts w:ascii="Sylfaen" w:hAnsi="Sylfaen" w:cs="Sylfaen"/>
                <w:sz w:val="20"/>
                <w:szCs w:val="20"/>
                <w:lang w:val="ru-RU"/>
              </w:rPr>
              <w:t xml:space="preserve">10. </w:t>
            </w:r>
            <w:r w:rsidRPr="005A1345">
              <w:rPr>
                <w:rFonts w:ascii="Sylfaen" w:hAnsi="Sylfaen" w:cs="Sylfaen"/>
                <w:sz w:val="20"/>
                <w:szCs w:val="20"/>
              </w:rPr>
              <w:t xml:space="preserve"> Շահառուի ՀԾՀ</w:t>
            </w:r>
            <w:r w:rsidRPr="005A1345">
              <w:rPr>
                <w:rFonts w:ascii="Sylfaen" w:hAnsi="Sylfaen" w:cs="Sylfaen"/>
                <w:sz w:val="20"/>
                <w:szCs w:val="20"/>
                <w:lang w:val="ru-RU"/>
              </w:rPr>
              <w:t xml:space="preserve"> (</w:t>
            </w:r>
            <w:r w:rsidRPr="005A1345">
              <w:rPr>
                <w:rFonts w:ascii="Sylfaen" w:hAnsi="Sylfaen" w:cs="Sylfaen"/>
                <w:sz w:val="20"/>
                <w:szCs w:val="20"/>
                <w:lang w:val="hy-AM"/>
              </w:rPr>
              <w:t>չի լրացվում</w:t>
            </w:r>
            <w:r w:rsidRPr="005A1345">
              <w:rPr>
                <w:rFonts w:ascii="Sylfaen" w:hAnsi="Sylfaen" w:cs="Sylfaen"/>
                <w:sz w:val="20"/>
                <w:szCs w:val="20"/>
                <w:lang w:val="ru-RU"/>
              </w:rPr>
              <w:t>)</w:t>
            </w:r>
          </w:p>
        </w:tc>
      </w:tr>
      <w:tr w:rsidR="00B67ED0" w:rsidRPr="005A1345" w:rsidTr="001740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b/>
                <w:bCs/>
                <w:sz w:val="18"/>
                <w:szCs w:val="18"/>
                <w:lang w:val="nb-NO"/>
              </w:rPr>
            </w:pPr>
            <w:r w:rsidRPr="005A1345">
              <w:rPr>
                <w:rFonts w:ascii="Sylfaen" w:hAnsi="Sylfaen" w:cs="Sylfaen"/>
                <w:sz w:val="20"/>
                <w:szCs w:val="20"/>
                <w:lang w:val="hy-AM"/>
              </w:rPr>
              <w:t>11</w:t>
            </w:r>
            <w:r w:rsidRPr="005A1345">
              <w:rPr>
                <w:rFonts w:ascii="Sylfaen" w:hAnsi="Sylfaen" w:cs="Sylfaen"/>
                <w:sz w:val="20"/>
                <w:szCs w:val="20"/>
              </w:rPr>
              <w:t>. ՇահառուիՀՎՀՀ</w:t>
            </w:r>
            <w:r w:rsidRPr="005A1345">
              <w:rPr>
                <w:rFonts w:ascii="Sylfaen" w:hAnsi="Sylfaen" w:cs="Arial"/>
                <w:sz w:val="20"/>
                <w:szCs w:val="20"/>
              </w:rPr>
              <w:t>`</w:t>
            </w:r>
            <w:r w:rsidR="00393D75" w:rsidRPr="005A1345">
              <w:rPr>
                <w:rFonts w:ascii="Sylfaen" w:hAnsi="Sylfaen"/>
                <w:bCs/>
                <w:color w:val="C0504D"/>
                <w:lang w:val="nb-NO"/>
              </w:rPr>
              <w:t>06944333</w:t>
            </w:r>
          </w:p>
          <w:p w:rsidR="00B67ED0" w:rsidRPr="005A1345" w:rsidRDefault="00B67ED0" w:rsidP="0017403E">
            <w:pPr>
              <w:rPr>
                <w:rFonts w:ascii="Sylfaen" w:hAnsi="Sylfaen" w:cs="Arial"/>
                <w:sz w:val="20"/>
                <w:szCs w:val="20"/>
              </w:rPr>
            </w:pPr>
          </w:p>
        </w:tc>
      </w:tr>
      <w:tr w:rsidR="00B67ED0" w:rsidRPr="005A1345" w:rsidTr="00174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bCs/>
                <w:lang w:val="nb-NO"/>
              </w:rPr>
            </w:pPr>
            <w:r w:rsidRPr="005A1345">
              <w:rPr>
                <w:rFonts w:ascii="Sylfaen" w:hAnsi="Sylfaen" w:cs="Sylfaen"/>
                <w:sz w:val="20"/>
                <w:szCs w:val="20"/>
              </w:rPr>
              <w:t>1</w:t>
            </w:r>
            <w:r w:rsidRPr="005A1345">
              <w:rPr>
                <w:rFonts w:ascii="Sylfaen" w:hAnsi="Sylfaen" w:cs="Sylfaen"/>
                <w:sz w:val="20"/>
                <w:szCs w:val="20"/>
                <w:lang w:val="hy-AM"/>
              </w:rPr>
              <w:t>2</w:t>
            </w:r>
            <w:r w:rsidRPr="005A1345">
              <w:rPr>
                <w:rFonts w:ascii="Sylfaen" w:hAnsi="Sylfaen" w:cs="Sylfaen"/>
                <w:sz w:val="20"/>
                <w:szCs w:val="20"/>
              </w:rPr>
              <w:t>.Շահառուի</w:t>
            </w:r>
            <w:r w:rsidRPr="005A1345">
              <w:rPr>
                <w:rFonts w:ascii="Sylfaen" w:hAnsi="Sylfaen" w:cs="Sylfaen"/>
                <w:sz w:val="20"/>
                <w:szCs w:val="20"/>
                <w:lang w:val="hy-AM"/>
              </w:rPr>
              <w:t>ն սպասարկող Ֆինանսական կազմակերպություն</w:t>
            </w:r>
            <w:r w:rsidRPr="005A1345">
              <w:rPr>
                <w:rFonts w:ascii="Sylfaen" w:hAnsi="Sylfaen" w:cs="Sylfaen"/>
                <w:sz w:val="20"/>
                <w:szCs w:val="20"/>
              </w:rPr>
              <w:t xml:space="preserve"> (բանկ)</w:t>
            </w:r>
            <w:r w:rsidRPr="005A1345">
              <w:rPr>
                <w:rFonts w:ascii="Sylfaen" w:hAnsi="Sylfaen" w:cs="Arial"/>
                <w:sz w:val="20"/>
                <w:szCs w:val="20"/>
              </w:rPr>
              <w:t>`</w:t>
            </w:r>
            <w:r w:rsidRPr="005A1345">
              <w:rPr>
                <w:rFonts w:ascii="Sylfaen" w:hAnsi="Sylfaen" w:cs="Sylfaen"/>
                <w:bCs/>
                <w:lang w:val="nb-NO"/>
              </w:rPr>
              <w:t>«</w:t>
            </w:r>
            <w:r w:rsidR="00393D75" w:rsidRPr="005A1345">
              <w:rPr>
                <w:rFonts w:ascii="Sylfaen" w:hAnsi="Sylfaen" w:cs="Sylfaen"/>
                <w:bCs/>
                <w:color w:val="FF0000"/>
                <w:lang w:val="nb-NO"/>
              </w:rPr>
              <w:t>Ակբա-Կրեդիտ Ագրիկոլ բանկ</w:t>
            </w:r>
            <w:r w:rsidRPr="005A1345">
              <w:rPr>
                <w:rFonts w:ascii="Sylfaen" w:hAnsi="Sylfaen" w:cs="Sylfaen"/>
                <w:bCs/>
                <w:color w:val="FF0000"/>
                <w:lang w:val="nb-NO"/>
              </w:rPr>
              <w:t>» ՓԲԸ</w:t>
            </w:r>
          </w:p>
        </w:tc>
      </w:tr>
      <w:tr w:rsidR="00B67ED0" w:rsidRPr="005A1345" w:rsidTr="00174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rPr>
              <w:t>1</w:t>
            </w:r>
            <w:r w:rsidRPr="005A1345">
              <w:rPr>
                <w:rFonts w:ascii="Sylfaen" w:hAnsi="Sylfaen" w:cs="Sylfaen"/>
                <w:sz w:val="20"/>
                <w:szCs w:val="20"/>
                <w:lang w:val="hy-AM"/>
              </w:rPr>
              <w:t>3</w:t>
            </w:r>
            <w:r w:rsidRPr="005A1345">
              <w:rPr>
                <w:rFonts w:ascii="Sylfaen" w:hAnsi="Sylfaen" w:cs="Sylfaen"/>
                <w:sz w:val="20"/>
                <w:szCs w:val="20"/>
              </w:rPr>
              <w:t>.Շահառուիհաշվիհամարը</w:t>
            </w:r>
            <w:r w:rsidRPr="005A1345">
              <w:rPr>
                <w:rFonts w:ascii="Sylfaen" w:hAnsi="Sylfaen" w:cs="Arial"/>
                <w:sz w:val="20"/>
                <w:szCs w:val="20"/>
              </w:rPr>
              <w:t xml:space="preserve"> (</w:t>
            </w:r>
            <w:r w:rsidRPr="005A1345">
              <w:rPr>
                <w:rFonts w:ascii="Sylfaen" w:hAnsi="Sylfaen" w:cs="Sylfaen"/>
                <w:sz w:val="20"/>
                <w:szCs w:val="20"/>
              </w:rPr>
              <w:t>հշ</w:t>
            </w:r>
            <w:r w:rsidRPr="005A1345">
              <w:rPr>
                <w:rFonts w:ascii="Sylfaen" w:hAnsi="Sylfaen" w:cs="Arial"/>
                <w:sz w:val="20"/>
                <w:szCs w:val="20"/>
              </w:rPr>
              <w:t>.N)</w:t>
            </w:r>
            <w:r w:rsidR="00393D75" w:rsidRPr="005A1345">
              <w:rPr>
                <w:rFonts w:ascii="Sylfaen" w:hAnsi="Sylfaen"/>
                <w:bCs/>
                <w:color w:val="C0504D"/>
                <w:lang w:val="nb-NO"/>
              </w:rPr>
              <w:t>220055141463000</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rPr>
              <w:t>1</w:t>
            </w:r>
            <w:r w:rsidRPr="005A1345">
              <w:rPr>
                <w:rFonts w:ascii="Sylfaen" w:hAnsi="Sylfaen" w:cs="Sylfaen"/>
                <w:sz w:val="20"/>
                <w:szCs w:val="20"/>
                <w:lang w:val="hy-AM"/>
              </w:rPr>
              <w:t>4</w:t>
            </w:r>
            <w:r w:rsidRPr="005A1345">
              <w:rPr>
                <w:rFonts w:ascii="Sylfaen" w:hAnsi="Sylfaen" w:cs="Sylfaen"/>
                <w:sz w:val="20"/>
                <w:szCs w:val="20"/>
              </w:rPr>
              <w:t>.Գումարը</w:t>
            </w:r>
            <w:r w:rsidRPr="005A1345">
              <w:rPr>
                <w:rFonts w:ascii="Sylfaen" w:hAnsi="Sylfaen" w:cs="Arial"/>
                <w:sz w:val="20"/>
                <w:szCs w:val="20"/>
                <w:lang w:val="ru-RU"/>
              </w:rPr>
              <w:t>(</w:t>
            </w:r>
            <w:r w:rsidRPr="005A1345">
              <w:rPr>
                <w:rFonts w:ascii="Sylfaen" w:hAnsi="Sylfaen" w:cs="Sylfaen"/>
                <w:sz w:val="20"/>
                <w:szCs w:val="20"/>
              </w:rPr>
              <w:t>թվերովևբառերով</w:t>
            </w:r>
            <w:r w:rsidRPr="005A1345">
              <w:rPr>
                <w:rFonts w:ascii="Sylfaen" w:hAnsi="Sylfaen" w:cs="Sylfaen"/>
                <w:sz w:val="20"/>
                <w:szCs w:val="20"/>
                <w:lang w:val="ru-RU"/>
              </w:rPr>
              <w:t>)</w:t>
            </w:r>
            <w:r w:rsidRPr="005A1345">
              <w:rPr>
                <w:rFonts w:ascii="Sylfaen" w:hAnsi="Sylfaen" w:cs="Arial"/>
                <w:sz w:val="20"/>
                <w:szCs w:val="20"/>
              </w:rPr>
              <w:t>`</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rPr>
              <w:t xml:space="preserve">15. </w:t>
            </w:r>
            <w:r w:rsidRPr="005A1345">
              <w:rPr>
                <w:rFonts w:ascii="Sylfaen" w:hAnsi="Sylfaen" w:cs="Sylfaen"/>
                <w:sz w:val="20"/>
                <w:szCs w:val="20"/>
                <w:lang w:val="hy-AM"/>
              </w:rPr>
              <w:t xml:space="preserve">Ակցեպտավորված գումարը՝ </w:t>
            </w:r>
            <w:r w:rsidRPr="005A1345">
              <w:rPr>
                <w:rFonts w:ascii="Sylfaen" w:hAnsi="Sylfaen" w:cs="Sylfaen"/>
                <w:sz w:val="20"/>
                <w:szCs w:val="20"/>
              </w:rPr>
              <w:t xml:space="preserve"> (թվերովևբառերով)(</w:t>
            </w:r>
            <w:r w:rsidRPr="005A1345">
              <w:rPr>
                <w:rFonts w:ascii="Sylfaen" w:hAnsi="Sylfaen" w:cs="Sylfaen"/>
                <w:sz w:val="20"/>
                <w:szCs w:val="20"/>
                <w:lang w:val="hy-AM"/>
              </w:rPr>
              <w:t>նախատեսված է նշված գումարի մասնակի ակցեպտի համար, որը չի կիրառվում</w:t>
            </w:r>
            <w:r w:rsidRPr="005A1345">
              <w:rPr>
                <w:rFonts w:ascii="Sylfaen" w:hAnsi="Sylfaen" w:cs="Sylfaen"/>
                <w:sz w:val="20"/>
                <w:szCs w:val="20"/>
              </w:rPr>
              <w:t>)</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rPr>
              <w:t>1</w:t>
            </w:r>
            <w:r w:rsidRPr="005A1345">
              <w:rPr>
                <w:rFonts w:ascii="Sylfaen" w:hAnsi="Sylfaen" w:cs="Sylfaen"/>
                <w:sz w:val="20"/>
                <w:szCs w:val="20"/>
                <w:lang w:val="ru-RU"/>
              </w:rPr>
              <w:t>6</w:t>
            </w:r>
            <w:r w:rsidRPr="005A1345">
              <w:rPr>
                <w:rFonts w:ascii="Sylfaen" w:hAnsi="Sylfaen" w:cs="Sylfaen"/>
                <w:sz w:val="20"/>
                <w:szCs w:val="20"/>
              </w:rPr>
              <w:t>.Արժույթը</w:t>
            </w:r>
            <w:r w:rsidRPr="005A1345">
              <w:rPr>
                <w:rFonts w:ascii="Sylfaen" w:hAnsi="Sylfaen" w:cs="Arial"/>
                <w:sz w:val="20"/>
                <w:szCs w:val="20"/>
              </w:rPr>
              <w:t xml:space="preserve"> (</w:t>
            </w:r>
            <w:r w:rsidRPr="005A1345">
              <w:rPr>
                <w:rFonts w:ascii="Sylfaen" w:hAnsi="Sylfaen" w:cs="Sylfaen"/>
                <w:sz w:val="20"/>
                <w:szCs w:val="20"/>
              </w:rPr>
              <w:t>բառերովևկոդով</w:t>
            </w:r>
            <w:r w:rsidRPr="005A1345">
              <w:rPr>
                <w:rFonts w:ascii="Sylfaen" w:hAnsi="Sylfaen" w:cs="Arial"/>
                <w:sz w:val="20"/>
                <w:szCs w:val="20"/>
              </w:rPr>
              <w:t>)`</w:t>
            </w:r>
          </w:p>
        </w:tc>
      </w:tr>
      <w:tr w:rsidR="00B67ED0" w:rsidRPr="005A1345" w:rsidTr="00174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lang w:val="hy-AM"/>
              </w:rPr>
            </w:pPr>
            <w:r w:rsidRPr="005A1345">
              <w:rPr>
                <w:rFonts w:ascii="Sylfaen" w:hAnsi="Sylfaen" w:cs="Sylfaen"/>
                <w:sz w:val="20"/>
                <w:szCs w:val="20"/>
              </w:rPr>
              <w:t>1</w:t>
            </w:r>
            <w:r w:rsidRPr="005A1345">
              <w:rPr>
                <w:rFonts w:ascii="Sylfaen" w:hAnsi="Sylfaen" w:cs="Sylfaen"/>
                <w:sz w:val="20"/>
                <w:szCs w:val="20"/>
                <w:lang w:val="hy-AM"/>
              </w:rPr>
              <w:t>7</w:t>
            </w:r>
            <w:r w:rsidRPr="005A1345">
              <w:rPr>
                <w:rFonts w:ascii="Sylfaen" w:hAnsi="Sylfaen" w:cs="Sylfaen"/>
                <w:sz w:val="20"/>
                <w:szCs w:val="20"/>
              </w:rPr>
              <w:t>.Գործարքի</w:t>
            </w:r>
            <w:r w:rsidRPr="005A1345">
              <w:rPr>
                <w:rFonts w:ascii="Sylfaen" w:hAnsi="Sylfaen" w:cs="Arial"/>
                <w:sz w:val="20"/>
                <w:szCs w:val="20"/>
              </w:rPr>
              <w:t xml:space="preserve"> (</w:t>
            </w:r>
            <w:r w:rsidRPr="005A1345">
              <w:rPr>
                <w:rFonts w:ascii="Sylfaen" w:hAnsi="Sylfaen" w:cs="Sylfaen"/>
                <w:sz w:val="20"/>
                <w:szCs w:val="20"/>
              </w:rPr>
              <w:t>վճարման</w:t>
            </w:r>
            <w:r w:rsidRPr="005A1345">
              <w:rPr>
                <w:rFonts w:ascii="Sylfaen" w:hAnsi="Sylfaen" w:cs="Arial"/>
                <w:sz w:val="20"/>
                <w:szCs w:val="20"/>
              </w:rPr>
              <w:t xml:space="preserve">) </w:t>
            </w:r>
            <w:r w:rsidRPr="005A1345">
              <w:rPr>
                <w:rFonts w:ascii="Sylfaen" w:hAnsi="Sylfaen" w:cs="Sylfaen"/>
                <w:sz w:val="20"/>
                <w:szCs w:val="20"/>
              </w:rPr>
              <w:t>նպատակը</w:t>
            </w:r>
            <w:r w:rsidRPr="005A1345">
              <w:rPr>
                <w:rFonts w:ascii="Sylfaen" w:hAnsi="Sylfaen" w:cs="Arial"/>
                <w:sz w:val="20"/>
                <w:szCs w:val="20"/>
              </w:rPr>
              <w:t>`</w:t>
            </w:r>
            <w:r w:rsidRPr="005A1345">
              <w:rPr>
                <w:rFonts w:ascii="Sylfaen" w:hAnsi="Sylfaen" w:cs="Sylfaen"/>
                <w:bCs/>
                <w:sz w:val="20"/>
                <w:szCs w:val="20"/>
              </w:rPr>
              <w:t>(</w:t>
            </w:r>
            <w:r w:rsidRPr="005A1345">
              <w:rPr>
                <w:rFonts w:ascii="Sylfaen" w:hAnsi="Sylfaen" w:cs="Sylfaen"/>
                <w:bCs/>
                <w:sz w:val="20"/>
                <w:szCs w:val="20"/>
                <w:lang w:val="hy-AM"/>
              </w:rPr>
              <w:t>պայմանագրի</w:t>
            </w:r>
            <w:r w:rsidRPr="005A1345">
              <w:rPr>
                <w:rFonts w:ascii="Sylfaen" w:hAnsi="Sylfaen" w:cs="Sylfaen"/>
                <w:bCs/>
                <w:sz w:val="20"/>
                <w:szCs w:val="20"/>
              </w:rPr>
              <w:t xml:space="preserve"> ապահովմ</w:t>
            </w:r>
            <w:r w:rsidRPr="005A1345">
              <w:rPr>
                <w:rFonts w:ascii="Sylfaen" w:hAnsi="Sylfaen" w:cs="Sylfaen"/>
                <w:bCs/>
                <w:sz w:val="20"/>
                <w:szCs w:val="20"/>
                <w:lang w:val="hy-AM"/>
              </w:rPr>
              <w:t>ան համար</w:t>
            </w:r>
            <w:r w:rsidRPr="005A1345">
              <w:rPr>
                <w:rFonts w:ascii="Sylfaen" w:hAnsi="Sylfaen" w:cs="Sylfaen"/>
                <w:bCs/>
                <w:sz w:val="20"/>
                <w:szCs w:val="20"/>
              </w:rPr>
              <w:t>)</w:t>
            </w:r>
          </w:p>
        </w:tc>
      </w:tr>
      <w:tr w:rsidR="00B67ED0" w:rsidRPr="005A1345" w:rsidTr="0017403E">
        <w:trPr>
          <w:trHeight w:val="424"/>
        </w:trPr>
        <w:tc>
          <w:tcPr>
            <w:tcW w:w="10980" w:type="dxa"/>
            <w:gridSpan w:val="2"/>
            <w:tcBorders>
              <w:top w:val="single" w:sz="4" w:space="0" w:color="auto"/>
              <w:left w:val="single" w:sz="4" w:space="0" w:color="auto"/>
              <w:right w:val="single" w:sz="4" w:space="0" w:color="000000"/>
            </w:tcBorders>
            <w:noWrap/>
            <w:vAlign w:val="bottom"/>
          </w:tcPr>
          <w:p w:rsidR="00B67ED0" w:rsidRPr="005A1345" w:rsidRDefault="00B67ED0" w:rsidP="0017403E">
            <w:pPr>
              <w:rPr>
                <w:rFonts w:ascii="Sylfaen" w:hAnsi="Sylfaen" w:cs="Arial"/>
                <w:sz w:val="20"/>
                <w:szCs w:val="20"/>
              </w:rPr>
            </w:pPr>
            <w:r w:rsidRPr="005A1345">
              <w:rPr>
                <w:rFonts w:ascii="Sylfaen" w:hAnsi="Sylfaen" w:cs="Sylfaen"/>
                <w:sz w:val="20"/>
                <w:szCs w:val="20"/>
              </w:rPr>
              <w:t>1</w:t>
            </w:r>
            <w:r w:rsidRPr="005A1345">
              <w:rPr>
                <w:rFonts w:ascii="Sylfaen" w:hAnsi="Sylfaen" w:cs="Sylfaen"/>
                <w:sz w:val="20"/>
                <w:szCs w:val="20"/>
                <w:lang w:val="hy-AM"/>
              </w:rPr>
              <w:t>8</w:t>
            </w:r>
            <w:r w:rsidRPr="005A1345">
              <w:rPr>
                <w:rFonts w:ascii="Sylfaen" w:hAnsi="Sylfaen" w:cs="Sylfaen"/>
                <w:sz w:val="20"/>
                <w:szCs w:val="20"/>
              </w:rPr>
              <w:t xml:space="preserve">. </w:t>
            </w:r>
            <w:r w:rsidRPr="005A1345">
              <w:rPr>
                <w:rFonts w:ascii="Sylfaen" w:hAnsi="Sylfaen" w:cs="Sylfaen"/>
                <w:sz w:val="20"/>
                <w:szCs w:val="20"/>
                <w:lang w:val="hy-AM"/>
              </w:rPr>
              <w:t xml:space="preserve">Վճարման կատարման հիմքերը՝ </w:t>
            </w:r>
            <w:r w:rsidRPr="005A1345">
              <w:rPr>
                <w:rFonts w:ascii="Sylfaen" w:hAnsi="Sylfaen" w:cs="Sylfaen"/>
                <w:sz w:val="20"/>
                <w:szCs w:val="20"/>
              </w:rPr>
              <w:t>(</w:t>
            </w:r>
            <w:r w:rsidRPr="005A1345">
              <w:rPr>
                <w:rFonts w:ascii="Sylfaen" w:hAnsi="Sylfaen" w:cs="Sylfaen"/>
                <w:sz w:val="20"/>
                <w:szCs w:val="20"/>
                <w:lang w:val="hy-AM"/>
              </w:rPr>
              <w:t>Փաստաթղթերի</w:t>
            </w:r>
            <w:r w:rsidRPr="005A1345">
              <w:rPr>
                <w:rFonts w:ascii="Sylfaen" w:hAnsi="Sylfaen" w:cs="Arial"/>
                <w:sz w:val="20"/>
                <w:szCs w:val="20"/>
                <w:lang w:val="hy-AM"/>
              </w:rPr>
              <w:t xml:space="preserve"> անվանումը</w:t>
            </w:r>
            <w:r w:rsidRPr="005A1345">
              <w:rPr>
                <w:rFonts w:ascii="Sylfaen" w:hAnsi="Sylfaen" w:cs="Arial"/>
                <w:sz w:val="20"/>
                <w:szCs w:val="20"/>
              </w:rPr>
              <w:t>,</w:t>
            </w:r>
            <w:r w:rsidRPr="005A1345">
              <w:rPr>
                <w:rFonts w:ascii="Sylfaen" w:hAnsi="Sylfaen" w:cs="Arial"/>
                <w:sz w:val="20"/>
                <w:szCs w:val="20"/>
                <w:lang w:val="hy-AM"/>
              </w:rPr>
              <w:t xml:space="preserve"> այդ թվում՝ տուժանքի մասին համաձայնագիրը, </w:t>
            </w:r>
            <w:r w:rsidRPr="005A1345">
              <w:rPr>
                <w:rFonts w:ascii="Sylfaen" w:hAnsi="Sylfaen" w:cs="Sylfaen"/>
                <w:sz w:val="20"/>
                <w:szCs w:val="20"/>
                <w:lang w:val="hy-AM"/>
              </w:rPr>
              <w:t>դրանցհամարները</w:t>
            </w:r>
            <w:r w:rsidRPr="005A1345">
              <w:rPr>
                <w:rFonts w:ascii="Sylfaen" w:hAnsi="Sylfaen" w:cs="Arial"/>
                <w:sz w:val="20"/>
                <w:szCs w:val="20"/>
                <w:lang w:val="hy-AM"/>
              </w:rPr>
              <w:t>,</w:t>
            </w:r>
            <w:r w:rsidRPr="005A1345">
              <w:rPr>
                <w:rFonts w:ascii="Sylfaen" w:hAnsi="Sylfaen" w:cs="Sylfaen"/>
                <w:sz w:val="20"/>
                <w:szCs w:val="20"/>
                <w:lang w:val="hy-AM"/>
              </w:rPr>
              <w:t>պ</w:t>
            </w:r>
            <w:r w:rsidRPr="005A1345">
              <w:rPr>
                <w:rFonts w:ascii="Sylfaen" w:hAnsi="Sylfaen" w:cs="Sylfaen"/>
                <w:sz w:val="20"/>
                <w:szCs w:val="20"/>
              </w:rPr>
              <w:t>այմանագրի ծածկագիրը</w:t>
            </w:r>
            <w:r w:rsidRPr="005A1345">
              <w:rPr>
                <w:rFonts w:ascii="Sylfaen" w:hAnsi="Sylfaen" w:cs="Arial"/>
                <w:sz w:val="20"/>
                <w:szCs w:val="20"/>
                <w:lang w:val="hy-AM"/>
              </w:rPr>
              <w:t xml:space="preserve"> որի հիման վրա կատարվում է  գանձումը</w:t>
            </w:r>
            <w:r w:rsidRPr="005A1345">
              <w:rPr>
                <w:rFonts w:ascii="Sylfaen" w:hAnsi="Sylfaen" w:cs="Arial"/>
                <w:sz w:val="20"/>
                <w:szCs w:val="20"/>
              </w:rPr>
              <w:t>)</w:t>
            </w:r>
            <w:r w:rsidRPr="005A1345">
              <w:rPr>
                <w:rFonts w:ascii="Sylfaen" w:hAnsi="Sylfaen" w:cs="Sylfaen"/>
                <w:sz w:val="20"/>
                <w:szCs w:val="20"/>
              </w:rPr>
              <w:t>`</w:t>
            </w:r>
          </w:p>
          <w:p w:rsidR="00B67ED0" w:rsidRPr="005A1345" w:rsidRDefault="00B67ED0" w:rsidP="0017403E">
            <w:pPr>
              <w:rPr>
                <w:rFonts w:ascii="Sylfaen" w:hAnsi="Sylfaen" w:cs="Arial"/>
                <w:sz w:val="20"/>
                <w:szCs w:val="20"/>
              </w:rPr>
            </w:pPr>
          </w:p>
        </w:tc>
      </w:tr>
      <w:tr w:rsidR="00B67ED0" w:rsidRPr="005A1345" w:rsidTr="0017403E">
        <w:trPr>
          <w:trHeight w:val="704"/>
        </w:trPr>
        <w:tc>
          <w:tcPr>
            <w:tcW w:w="10980" w:type="dxa"/>
            <w:gridSpan w:val="2"/>
            <w:tcBorders>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Arial"/>
                <w:sz w:val="20"/>
                <w:szCs w:val="20"/>
                <w:lang w:val="hy-AM"/>
              </w:rPr>
            </w:pPr>
          </w:p>
        </w:tc>
      </w:tr>
      <w:tr w:rsidR="00B67ED0" w:rsidRPr="005A1345" w:rsidTr="00174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lang w:val="hy-AM"/>
              </w:rPr>
            </w:pPr>
            <w:r w:rsidRPr="005A1345">
              <w:rPr>
                <w:rFonts w:ascii="Sylfaen" w:hAnsi="Sylfaen" w:cs="Sylfaen"/>
                <w:sz w:val="20"/>
                <w:szCs w:val="20"/>
                <w:lang w:val="hy-AM"/>
              </w:rPr>
              <w:t>19. Վճարման պայմանները՝                                &lt;ակցեպտավորված վճարում&gt;</w:t>
            </w:r>
          </w:p>
          <w:p w:rsidR="00B67ED0" w:rsidRPr="005A1345" w:rsidRDefault="00B67ED0" w:rsidP="0017403E">
            <w:pPr>
              <w:rPr>
                <w:rFonts w:ascii="Sylfaen" w:hAnsi="Sylfaen" w:cs="Sylfaen"/>
                <w:sz w:val="20"/>
                <w:szCs w:val="20"/>
                <w:lang w:val="ru-RU"/>
              </w:rPr>
            </w:pPr>
          </w:p>
        </w:tc>
      </w:tr>
      <w:tr w:rsidR="00B67ED0" w:rsidRPr="005A1345" w:rsidTr="00174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lang w:val="hy-AM"/>
              </w:rPr>
              <w:t xml:space="preserve">20. Առդիր էջերի քանակը՝    </w:t>
            </w:r>
            <w:r w:rsidRPr="005A1345">
              <w:rPr>
                <w:rFonts w:ascii="Sylfaen" w:hAnsi="Sylfaen" w:cs="Arial"/>
                <w:sz w:val="20"/>
                <w:szCs w:val="20"/>
              </w:rPr>
              <w:t xml:space="preserve">--- </w:t>
            </w:r>
            <w:r w:rsidRPr="005A1345">
              <w:rPr>
                <w:rFonts w:ascii="Sylfaen" w:hAnsi="Sylfaen" w:cs="Sylfaen"/>
                <w:sz w:val="20"/>
                <w:szCs w:val="20"/>
              </w:rPr>
              <w:t>էջ</w:t>
            </w:r>
          </w:p>
          <w:p w:rsidR="00B67ED0" w:rsidRPr="005A1345" w:rsidRDefault="00B67ED0" w:rsidP="0017403E">
            <w:pPr>
              <w:rPr>
                <w:rFonts w:ascii="Sylfaen" w:hAnsi="Sylfaen" w:cs="Sylfaen"/>
                <w:sz w:val="20"/>
                <w:szCs w:val="20"/>
                <w:lang w:val="hy-AM"/>
              </w:rPr>
            </w:pPr>
          </w:p>
        </w:tc>
      </w:tr>
      <w:tr w:rsidR="00B67ED0" w:rsidRPr="005A1345" w:rsidTr="0017403E">
        <w:trPr>
          <w:trHeight w:val="2194"/>
        </w:trPr>
        <w:tc>
          <w:tcPr>
            <w:tcW w:w="5616" w:type="dxa"/>
            <w:tcBorders>
              <w:top w:val="nil"/>
              <w:left w:val="single" w:sz="4" w:space="0" w:color="auto"/>
              <w:bottom w:val="single" w:sz="4" w:space="0" w:color="auto"/>
              <w:right w:val="single" w:sz="4" w:space="0" w:color="auto"/>
            </w:tcBorders>
            <w:noWrap/>
            <w:vAlign w:val="bottom"/>
          </w:tcPr>
          <w:p w:rsidR="00B67ED0" w:rsidRPr="005A1345" w:rsidRDefault="00B67ED0" w:rsidP="0017403E">
            <w:pPr>
              <w:rPr>
                <w:rFonts w:ascii="Sylfaen" w:hAnsi="Sylfaen" w:cs="Sylfaen"/>
                <w:sz w:val="20"/>
                <w:szCs w:val="20"/>
              </w:rPr>
            </w:pPr>
            <w:r w:rsidRPr="005A1345">
              <w:rPr>
                <w:rFonts w:ascii="Sylfaen" w:hAnsi="Sylfaen" w:cs="Courier New"/>
                <w:sz w:val="20"/>
                <w:szCs w:val="20"/>
              </w:rPr>
              <w:t> </w:t>
            </w:r>
            <w:r w:rsidRPr="005A1345">
              <w:rPr>
                <w:rFonts w:ascii="Sylfaen" w:hAnsi="Sylfaen" w:cs="Arial"/>
                <w:sz w:val="20"/>
                <w:szCs w:val="20"/>
                <w:lang w:val="hy-AM"/>
              </w:rPr>
              <w:t>22</w:t>
            </w:r>
            <w:r w:rsidRPr="005A1345">
              <w:rPr>
                <w:rFonts w:ascii="Sylfaen" w:hAnsi="Sylfaen" w:cs="Arial"/>
                <w:sz w:val="20"/>
                <w:szCs w:val="20"/>
              </w:rPr>
              <w:t>.</w:t>
            </w:r>
            <w:r w:rsidRPr="005A1345">
              <w:rPr>
                <w:rFonts w:ascii="Sylfaen" w:hAnsi="Sylfaen" w:cs="Sylfaen"/>
                <w:sz w:val="20"/>
                <w:szCs w:val="20"/>
              </w:rPr>
              <w:t>ա. Շահառուի ստորագրությունները</w:t>
            </w:r>
          </w:p>
          <w:p w:rsidR="00B67ED0" w:rsidRPr="005A1345" w:rsidRDefault="00B67ED0" w:rsidP="0017403E">
            <w:pPr>
              <w:rPr>
                <w:rFonts w:ascii="Sylfaen" w:hAnsi="Sylfaen" w:cs="Sylfaen"/>
                <w:sz w:val="20"/>
                <w:szCs w:val="20"/>
              </w:rPr>
            </w:pPr>
          </w:p>
          <w:p w:rsidR="00B67ED0" w:rsidRPr="005A1345" w:rsidRDefault="00B67ED0" w:rsidP="0017403E">
            <w:pPr>
              <w:jc w:val="right"/>
              <w:rPr>
                <w:rFonts w:ascii="Sylfaen" w:hAnsi="Sylfaen" w:cs="Tahoma"/>
                <w:color w:val="000000"/>
                <w:sz w:val="20"/>
                <w:szCs w:val="20"/>
              </w:rPr>
            </w:pPr>
            <w:r w:rsidRPr="005A1345">
              <w:rPr>
                <w:rFonts w:ascii="Sylfaen" w:hAnsi="Sylfaen" w:cs="Tahoma"/>
                <w:color w:val="000000"/>
                <w:sz w:val="20"/>
                <w:szCs w:val="20"/>
              </w:rPr>
              <w:t>/____________________/</w:t>
            </w:r>
          </w:p>
          <w:p w:rsidR="00B67ED0" w:rsidRPr="005A1345" w:rsidRDefault="00B67ED0" w:rsidP="0017403E">
            <w:pPr>
              <w:rPr>
                <w:rFonts w:ascii="Sylfaen" w:hAnsi="Sylfaen" w:cs="Tahoma"/>
                <w:color w:val="000000"/>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jc w:val="right"/>
              <w:rPr>
                <w:rFonts w:ascii="Sylfaen" w:hAnsi="Sylfaen" w:cs="Sylfaen"/>
                <w:sz w:val="20"/>
                <w:szCs w:val="20"/>
              </w:rPr>
            </w:pPr>
            <w:r w:rsidRPr="005A1345">
              <w:rPr>
                <w:rFonts w:ascii="Sylfaen" w:hAnsi="Sylfaen" w:cs="Tahoma"/>
                <w:color w:val="000000"/>
                <w:sz w:val="20"/>
                <w:szCs w:val="20"/>
              </w:rPr>
              <w:t>/____________________/</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r w:rsidRPr="005A1345">
              <w:rPr>
                <w:rFonts w:ascii="Sylfaen" w:hAnsi="Sylfaen" w:cs="Sylfaen"/>
                <w:sz w:val="20"/>
                <w:szCs w:val="20"/>
                <w:lang w:val="hy-AM"/>
              </w:rPr>
              <w:t>22</w:t>
            </w:r>
            <w:r w:rsidRPr="005A1345">
              <w:rPr>
                <w:rFonts w:ascii="Sylfaen" w:hAnsi="Sylfaen" w:cs="Sylfaen"/>
                <w:sz w:val="20"/>
                <w:szCs w:val="20"/>
              </w:rPr>
              <w:t>.բ.</w:t>
            </w:r>
          </w:p>
          <w:p w:rsidR="00B67ED0" w:rsidRPr="005A1345" w:rsidRDefault="00B67ED0" w:rsidP="0017403E">
            <w:pPr>
              <w:rPr>
                <w:rFonts w:ascii="Sylfaen" w:hAnsi="Sylfaen" w:cs="Sylfaen"/>
                <w:sz w:val="20"/>
                <w:szCs w:val="20"/>
              </w:rPr>
            </w:pPr>
            <w:r w:rsidRPr="005A1345">
              <w:rPr>
                <w:rFonts w:ascii="Sylfaen" w:hAnsi="Sylfaen" w:cs="Sylfaen"/>
                <w:sz w:val="20"/>
                <w:szCs w:val="20"/>
              </w:rPr>
              <w:t xml:space="preserve">                                                                             Կ.Տ.</w:t>
            </w:r>
          </w:p>
          <w:p w:rsidR="00B67ED0" w:rsidRPr="005A1345" w:rsidRDefault="00B67ED0" w:rsidP="0017403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67ED0" w:rsidRPr="005A1345" w:rsidRDefault="00B67ED0" w:rsidP="0017403E">
            <w:pPr>
              <w:rPr>
                <w:rFonts w:ascii="Sylfaen" w:hAnsi="Sylfaen" w:cs="Sylfaen"/>
                <w:sz w:val="20"/>
                <w:szCs w:val="20"/>
              </w:rPr>
            </w:pPr>
            <w:r w:rsidRPr="005A1345">
              <w:rPr>
                <w:rFonts w:ascii="Sylfaen" w:hAnsi="Sylfaen" w:cs="Arial"/>
                <w:sz w:val="20"/>
                <w:szCs w:val="20"/>
                <w:lang w:val="hy-AM"/>
              </w:rPr>
              <w:t>2</w:t>
            </w:r>
            <w:r w:rsidRPr="005A1345">
              <w:rPr>
                <w:rFonts w:ascii="Sylfaen" w:hAnsi="Sylfaen" w:cs="Arial"/>
                <w:sz w:val="20"/>
                <w:szCs w:val="20"/>
              </w:rPr>
              <w:t>1.</w:t>
            </w:r>
            <w:r w:rsidRPr="005A1345">
              <w:rPr>
                <w:rFonts w:ascii="Sylfaen" w:hAnsi="Sylfaen" w:cs="Sylfaen"/>
                <w:sz w:val="20"/>
                <w:szCs w:val="20"/>
              </w:rPr>
              <w:t xml:space="preserve">ա. </w:t>
            </w:r>
            <w:r w:rsidRPr="005A1345">
              <w:rPr>
                <w:rFonts w:ascii="Sylfaen" w:hAnsi="Sylfaen" w:cs="Courier New"/>
                <w:sz w:val="20"/>
                <w:szCs w:val="20"/>
              </w:rPr>
              <w:t> </w:t>
            </w:r>
            <w:r w:rsidRPr="005A1345">
              <w:rPr>
                <w:rFonts w:ascii="Sylfaen" w:hAnsi="Sylfaen" w:cs="Sylfaen"/>
                <w:sz w:val="20"/>
                <w:szCs w:val="20"/>
              </w:rPr>
              <w:t>Վճարողի ստորագրությունները`</w:t>
            </w:r>
          </w:p>
          <w:p w:rsidR="00B67ED0" w:rsidRPr="005A1345" w:rsidRDefault="00B67ED0" w:rsidP="0017403E">
            <w:pPr>
              <w:jc w:val="right"/>
              <w:rPr>
                <w:rFonts w:ascii="Sylfaen" w:hAnsi="Sylfaen" w:cs="Sylfaen"/>
                <w:sz w:val="20"/>
                <w:szCs w:val="20"/>
              </w:rPr>
            </w:pPr>
          </w:p>
          <w:p w:rsidR="00B67ED0" w:rsidRPr="005A1345" w:rsidRDefault="00B67ED0" w:rsidP="0017403E">
            <w:pPr>
              <w:rPr>
                <w:rFonts w:ascii="Sylfaen" w:hAnsi="Sylfaen" w:cs="Sylfaen"/>
                <w:sz w:val="20"/>
                <w:szCs w:val="20"/>
              </w:rPr>
            </w:pPr>
            <w:r w:rsidRPr="005A1345">
              <w:rPr>
                <w:rFonts w:ascii="Sylfaen" w:hAnsi="Sylfaen" w:cs="Tahoma"/>
                <w:color w:val="000000"/>
                <w:sz w:val="20"/>
                <w:szCs w:val="20"/>
              </w:rPr>
              <w:t xml:space="preserve">                                               /____________________/</w:t>
            </w:r>
          </w:p>
          <w:p w:rsidR="00B67ED0" w:rsidRPr="005A1345" w:rsidRDefault="00B67ED0" w:rsidP="0017403E">
            <w:pPr>
              <w:jc w:val="right"/>
              <w:rPr>
                <w:rFonts w:ascii="Sylfaen" w:hAnsi="Sylfaen" w:cs="Tahoma"/>
                <w:color w:val="000000"/>
                <w:sz w:val="20"/>
                <w:szCs w:val="20"/>
              </w:rPr>
            </w:pPr>
          </w:p>
          <w:p w:rsidR="00B67ED0" w:rsidRPr="005A1345" w:rsidRDefault="00B67ED0" w:rsidP="0017403E">
            <w:pPr>
              <w:jc w:val="right"/>
              <w:rPr>
                <w:rFonts w:ascii="Sylfaen" w:hAnsi="Sylfaen" w:cs="Tahoma"/>
                <w:color w:val="000000"/>
                <w:sz w:val="20"/>
                <w:szCs w:val="20"/>
              </w:rPr>
            </w:pPr>
          </w:p>
          <w:p w:rsidR="00B67ED0" w:rsidRPr="005A1345" w:rsidRDefault="00B67ED0" w:rsidP="0017403E">
            <w:pPr>
              <w:jc w:val="right"/>
              <w:rPr>
                <w:rFonts w:ascii="Sylfaen" w:hAnsi="Sylfaen" w:cs="Sylfaen"/>
                <w:sz w:val="20"/>
                <w:szCs w:val="20"/>
              </w:rPr>
            </w:pPr>
            <w:r w:rsidRPr="005A1345">
              <w:rPr>
                <w:rFonts w:ascii="Sylfaen" w:hAnsi="Sylfaen" w:cs="Tahoma"/>
                <w:color w:val="000000"/>
                <w:sz w:val="20"/>
                <w:szCs w:val="20"/>
              </w:rPr>
              <w:t>/____________________/</w:t>
            </w:r>
          </w:p>
          <w:p w:rsidR="00B67ED0" w:rsidRPr="005A1345" w:rsidRDefault="00B67ED0" w:rsidP="0017403E">
            <w:pPr>
              <w:jc w:val="right"/>
              <w:rPr>
                <w:rFonts w:ascii="Sylfaen" w:hAnsi="Sylfaen" w:cs="Sylfaen"/>
                <w:sz w:val="20"/>
                <w:szCs w:val="20"/>
              </w:rPr>
            </w:pPr>
          </w:p>
          <w:p w:rsidR="00B67ED0" w:rsidRPr="005A1345" w:rsidRDefault="00B67ED0" w:rsidP="0017403E">
            <w:pPr>
              <w:jc w:val="right"/>
              <w:rPr>
                <w:rFonts w:ascii="Sylfaen" w:hAnsi="Sylfaen" w:cs="Sylfaen"/>
                <w:sz w:val="20"/>
                <w:szCs w:val="20"/>
              </w:rPr>
            </w:pPr>
            <w:r w:rsidRPr="005A1345">
              <w:rPr>
                <w:rFonts w:ascii="Sylfaen" w:hAnsi="Sylfaen" w:cs="Sylfaen"/>
                <w:sz w:val="20"/>
                <w:szCs w:val="20"/>
                <w:lang w:val="hy-AM"/>
              </w:rPr>
              <w:t>2</w:t>
            </w:r>
            <w:r w:rsidRPr="005A1345">
              <w:rPr>
                <w:rFonts w:ascii="Sylfaen" w:hAnsi="Sylfaen" w:cs="Sylfaen"/>
                <w:sz w:val="20"/>
                <w:szCs w:val="20"/>
              </w:rPr>
              <w:t>1.բ.                                                                    Կ.Տ.</w:t>
            </w:r>
          </w:p>
          <w:p w:rsidR="00B67ED0" w:rsidRPr="005A1345" w:rsidRDefault="00B67ED0" w:rsidP="0017403E">
            <w:pPr>
              <w:jc w:val="right"/>
              <w:rPr>
                <w:rFonts w:ascii="Sylfaen" w:hAnsi="Sylfaen" w:cs="Sylfaen"/>
                <w:sz w:val="20"/>
                <w:szCs w:val="20"/>
              </w:rPr>
            </w:pPr>
          </w:p>
        </w:tc>
      </w:tr>
      <w:tr w:rsidR="00B67ED0" w:rsidRPr="005A1345" w:rsidTr="0017403E">
        <w:trPr>
          <w:trHeight w:val="2058"/>
        </w:trPr>
        <w:tc>
          <w:tcPr>
            <w:tcW w:w="5616" w:type="dxa"/>
            <w:tcBorders>
              <w:top w:val="single" w:sz="4" w:space="0" w:color="auto"/>
              <w:left w:val="single" w:sz="4" w:space="0" w:color="auto"/>
              <w:right w:val="single" w:sz="4" w:space="0" w:color="auto"/>
            </w:tcBorders>
            <w:noWrap/>
            <w:vAlign w:val="bottom"/>
          </w:tcPr>
          <w:p w:rsidR="00B67ED0" w:rsidRPr="005A1345" w:rsidRDefault="00B67ED0" w:rsidP="0017403E">
            <w:pPr>
              <w:rPr>
                <w:rFonts w:ascii="Sylfaen" w:hAnsi="Sylfaen" w:cs="Tahoma"/>
                <w:color w:val="000000"/>
                <w:sz w:val="20"/>
                <w:szCs w:val="20"/>
              </w:rPr>
            </w:pPr>
            <w:r w:rsidRPr="005A1345">
              <w:rPr>
                <w:rFonts w:ascii="Sylfaen" w:hAnsi="Sylfaen" w:cs="Tahoma"/>
                <w:color w:val="000000"/>
                <w:sz w:val="20"/>
                <w:szCs w:val="20"/>
              </w:rPr>
              <w:t>2</w:t>
            </w:r>
            <w:r w:rsidRPr="005A1345">
              <w:rPr>
                <w:rFonts w:ascii="Sylfaen" w:hAnsi="Sylfaen" w:cs="Tahoma"/>
                <w:color w:val="000000"/>
                <w:sz w:val="20"/>
                <w:szCs w:val="20"/>
                <w:lang w:val="hy-AM"/>
              </w:rPr>
              <w:t>4</w:t>
            </w:r>
            <w:r w:rsidRPr="005A1345">
              <w:rPr>
                <w:rFonts w:ascii="Sylfaen" w:hAnsi="Sylfaen" w:cs="Tahoma"/>
                <w:color w:val="000000"/>
                <w:sz w:val="20"/>
                <w:szCs w:val="20"/>
              </w:rPr>
              <w:t xml:space="preserve">.ա.   </w:t>
            </w:r>
            <w:r w:rsidRPr="005A1345">
              <w:rPr>
                <w:rFonts w:ascii="Sylfaen" w:hAnsi="Sylfaen" w:cs="Tahoma"/>
                <w:color w:val="000000"/>
                <w:sz w:val="20"/>
                <w:szCs w:val="20"/>
                <w:lang w:val="hy-AM"/>
              </w:rPr>
              <w:t>Շահառուին  սպասարկող ֆինանսական կազմակերպություն</w:t>
            </w:r>
          </w:p>
          <w:p w:rsidR="00B67ED0" w:rsidRPr="005A1345" w:rsidRDefault="00B67ED0" w:rsidP="0017403E">
            <w:pPr>
              <w:rPr>
                <w:rFonts w:ascii="Sylfaen" w:hAnsi="Sylfaen" w:cs="Tahoma"/>
                <w:color w:val="000000"/>
                <w:sz w:val="20"/>
                <w:szCs w:val="20"/>
                <w:lang w:val="hy-AM"/>
              </w:rPr>
            </w:pPr>
          </w:p>
          <w:p w:rsidR="00B67ED0" w:rsidRPr="005A1345" w:rsidRDefault="00B67ED0" w:rsidP="0017403E">
            <w:pPr>
              <w:rPr>
                <w:rFonts w:ascii="Sylfaen" w:hAnsi="Sylfaen" w:cs="Tahoma"/>
                <w:color w:val="000000"/>
                <w:sz w:val="20"/>
                <w:szCs w:val="20"/>
              </w:rPr>
            </w:pPr>
            <w:r w:rsidRPr="005A1345">
              <w:rPr>
                <w:rFonts w:ascii="Sylfaen" w:hAnsi="Sylfaen" w:cs="Tahoma"/>
                <w:color w:val="000000"/>
                <w:sz w:val="20"/>
                <w:szCs w:val="20"/>
              </w:rPr>
              <w:t xml:space="preserve">   /____________________/</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r w:rsidRPr="005A1345">
              <w:rPr>
                <w:rFonts w:ascii="Sylfaen" w:hAnsi="Sylfaen" w:cs="Sylfaen"/>
                <w:sz w:val="20"/>
                <w:szCs w:val="20"/>
              </w:rPr>
              <w:t xml:space="preserve">                                                       /ստորագրություն/</w:t>
            </w:r>
          </w:p>
          <w:p w:rsidR="00B67ED0" w:rsidRPr="005A1345" w:rsidRDefault="00B67ED0" w:rsidP="0017403E">
            <w:pPr>
              <w:rPr>
                <w:rFonts w:ascii="Sylfaen" w:hAnsi="Sylfaen" w:cs="Tahoma"/>
                <w:color w:val="000000"/>
                <w:sz w:val="20"/>
                <w:szCs w:val="20"/>
              </w:rPr>
            </w:pPr>
          </w:p>
          <w:p w:rsidR="00B67ED0" w:rsidRPr="005A1345" w:rsidRDefault="00B67ED0" w:rsidP="0017403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B67ED0" w:rsidRPr="005A1345" w:rsidRDefault="00B67ED0" w:rsidP="0017403E">
            <w:pPr>
              <w:rPr>
                <w:rFonts w:ascii="Sylfaen" w:hAnsi="Sylfaen" w:cs="Tahoma"/>
                <w:color w:val="000000"/>
                <w:sz w:val="20"/>
                <w:szCs w:val="20"/>
              </w:rPr>
            </w:pPr>
            <w:r w:rsidRPr="005A1345">
              <w:rPr>
                <w:rFonts w:ascii="Sylfaen" w:hAnsi="Sylfaen" w:cs="Tahoma"/>
                <w:color w:val="000000"/>
                <w:sz w:val="20"/>
                <w:szCs w:val="20"/>
              </w:rPr>
              <w:t>2</w:t>
            </w:r>
            <w:r w:rsidRPr="005A1345">
              <w:rPr>
                <w:rFonts w:ascii="Sylfaen" w:hAnsi="Sylfaen" w:cs="Tahoma"/>
                <w:color w:val="000000"/>
                <w:sz w:val="20"/>
                <w:szCs w:val="20"/>
                <w:lang w:val="hy-AM"/>
              </w:rPr>
              <w:t>3</w:t>
            </w:r>
            <w:r w:rsidRPr="005A1345">
              <w:rPr>
                <w:rFonts w:ascii="Sylfaen" w:hAnsi="Sylfaen" w:cs="Tahoma"/>
                <w:color w:val="000000"/>
                <w:sz w:val="20"/>
                <w:szCs w:val="20"/>
              </w:rPr>
              <w:t xml:space="preserve">.ա.   </w:t>
            </w:r>
            <w:r w:rsidRPr="005A1345">
              <w:rPr>
                <w:rFonts w:ascii="Sylfaen" w:hAnsi="Sylfaen" w:cs="Tahoma"/>
                <w:color w:val="000000"/>
                <w:sz w:val="20"/>
                <w:szCs w:val="20"/>
                <w:lang w:val="hy-AM"/>
              </w:rPr>
              <w:t>Վճարողին  սպասարկող ֆինանսական կազմակերպություն</w:t>
            </w:r>
          </w:p>
          <w:p w:rsidR="00B67ED0" w:rsidRPr="005A1345" w:rsidRDefault="00B67ED0" w:rsidP="0017403E">
            <w:pPr>
              <w:jc w:val="right"/>
              <w:rPr>
                <w:rFonts w:ascii="Sylfaen" w:hAnsi="Sylfaen" w:cs="Tahoma"/>
                <w:color w:val="000000"/>
                <w:sz w:val="20"/>
                <w:szCs w:val="20"/>
              </w:rPr>
            </w:pPr>
          </w:p>
          <w:p w:rsidR="00B67ED0" w:rsidRPr="005A1345" w:rsidRDefault="00B67ED0" w:rsidP="0017403E">
            <w:pPr>
              <w:jc w:val="right"/>
              <w:rPr>
                <w:rFonts w:ascii="Sylfaen" w:hAnsi="Sylfaen" w:cs="Tahoma"/>
                <w:color w:val="000000"/>
                <w:sz w:val="20"/>
                <w:szCs w:val="20"/>
              </w:rPr>
            </w:pPr>
          </w:p>
          <w:p w:rsidR="00B67ED0" w:rsidRPr="005A1345" w:rsidRDefault="00B67ED0" w:rsidP="0017403E">
            <w:pPr>
              <w:jc w:val="right"/>
              <w:rPr>
                <w:rFonts w:ascii="Sylfaen" w:hAnsi="Sylfaen" w:cs="Tahoma"/>
                <w:color w:val="000000"/>
                <w:sz w:val="20"/>
                <w:szCs w:val="20"/>
              </w:rPr>
            </w:pPr>
            <w:r w:rsidRPr="005A1345">
              <w:rPr>
                <w:rFonts w:ascii="Sylfaen" w:hAnsi="Sylfaen" w:cs="Tahoma"/>
                <w:color w:val="000000"/>
                <w:sz w:val="20"/>
                <w:szCs w:val="20"/>
              </w:rPr>
              <w:t>/____________________/</w:t>
            </w:r>
          </w:p>
          <w:p w:rsidR="00B67ED0" w:rsidRPr="005A1345" w:rsidRDefault="00B67ED0" w:rsidP="0017403E">
            <w:pPr>
              <w:jc w:val="center"/>
              <w:rPr>
                <w:rFonts w:ascii="Sylfaen" w:hAnsi="Sylfaen" w:cs="Sylfaen"/>
                <w:sz w:val="20"/>
                <w:szCs w:val="20"/>
              </w:rPr>
            </w:pPr>
            <w:r w:rsidRPr="005A1345">
              <w:rPr>
                <w:rFonts w:ascii="Sylfaen" w:hAnsi="Sylfaen" w:cs="Sylfaen"/>
                <w:sz w:val="20"/>
                <w:szCs w:val="20"/>
              </w:rPr>
              <w:t>/ստորագրություն/</w:t>
            </w:r>
          </w:p>
          <w:p w:rsidR="00B67ED0" w:rsidRPr="005A1345" w:rsidRDefault="00B67ED0" w:rsidP="0017403E">
            <w:pPr>
              <w:jc w:val="right"/>
              <w:rPr>
                <w:rFonts w:ascii="Sylfaen" w:hAnsi="Sylfaen" w:cs="Arial"/>
                <w:sz w:val="20"/>
                <w:szCs w:val="20"/>
                <w:lang w:val="hy-AM"/>
              </w:rPr>
            </w:pPr>
          </w:p>
        </w:tc>
      </w:tr>
      <w:tr w:rsidR="00B67ED0" w:rsidRPr="005A1345" w:rsidTr="0017403E">
        <w:trPr>
          <w:trHeight w:val="2194"/>
        </w:trPr>
        <w:tc>
          <w:tcPr>
            <w:tcW w:w="5616" w:type="dxa"/>
            <w:tcBorders>
              <w:top w:val="nil"/>
              <w:left w:val="single" w:sz="4" w:space="0" w:color="auto"/>
              <w:bottom w:val="single" w:sz="4" w:space="0" w:color="auto"/>
              <w:right w:val="single" w:sz="4" w:space="0" w:color="auto"/>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rPr>
              <w:lastRenderedPageBreak/>
              <w:t>24.բ.                                                       Կ.Տ.</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r w:rsidRPr="005A1345">
              <w:rPr>
                <w:rFonts w:ascii="Sylfaen" w:hAnsi="Sylfaen" w:cs="Sylfaen"/>
                <w:sz w:val="20"/>
                <w:szCs w:val="20"/>
              </w:rPr>
              <w:t>2</w:t>
            </w:r>
            <w:r w:rsidRPr="005A1345">
              <w:rPr>
                <w:rFonts w:ascii="Sylfaen" w:hAnsi="Sylfaen" w:cs="Sylfaen"/>
                <w:sz w:val="20"/>
                <w:szCs w:val="20"/>
                <w:lang w:val="hy-AM"/>
              </w:rPr>
              <w:t>4</w:t>
            </w:r>
            <w:r w:rsidRPr="005A1345">
              <w:rPr>
                <w:rFonts w:ascii="Sylfaen" w:hAnsi="Sylfaen" w:cs="Sylfaen"/>
                <w:sz w:val="20"/>
                <w:szCs w:val="20"/>
              </w:rPr>
              <w:t>.</w:t>
            </w:r>
            <w:r w:rsidRPr="005A1345">
              <w:rPr>
                <w:rFonts w:ascii="Sylfaen" w:hAnsi="Sylfaen" w:cs="Sylfaen"/>
                <w:sz w:val="20"/>
                <w:szCs w:val="20"/>
                <w:lang w:val="hy-AM"/>
              </w:rPr>
              <w:t>գ</w:t>
            </w:r>
            <w:r w:rsidRPr="005A1345">
              <w:rPr>
                <w:rFonts w:ascii="Sylfaen" w:hAnsi="Sylfaen" w:cs="Tahoma"/>
                <w:color w:val="000000"/>
                <w:sz w:val="20"/>
                <w:szCs w:val="20"/>
              </w:rPr>
              <w:t xml:space="preserve">                                                 "___" </w:t>
            </w:r>
            <w:r w:rsidRPr="005A1345">
              <w:rPr>
                <w:rFonts w:ascii="Sylfaen" w:hAnsi="Sylfaen" w:cs="Sylfaen"/>
                <w:color w:val="000000"/>
                <w:sz w:val="20"/>
                <w:szCs w:val="20"/>
              </w:rPr>
              <w:t xml:space="preserve">___ </w:t>
            </w:r>
            <w:r w:rsidRPr="005A1345">
              <w:rPr>
                <w:rFonts w:ascii="Sylfaen" w:hAnsi="Sylfaen" w:cs="Tahoma"/>
                <w:color w:val="000000"/>
                <w:sz w:val="20"/>
                <w:szCs w:val="20"/>
              </w:rPr>
              <w:t xml:space="preserve">20___ </w:t>
            </w:r>
            <w:r w:rsidRPr="005A1345">
              <w:rPr>
                <w:rFonts w:ascii="Sylfaen" w:hAnsi="Sylfaen" w:cs="Sylfaen"/>
                <w:color w:val="000000"/>
                <w:sz w:val="20"/>
                <w:szCs w:val="20"/>
              </w:rPr>
              <w:t>թ.</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B67ED0" w:rsidRPr="005A1345" w:rsidRDefault="00B67ED0" w:rsidP="0017403E">
            <w:pPr>
              <w:rPr>
                <w:rFonts w:ascii="Sylfaen" w:hAnsi="Sylfaen" w:cs="Sylfaen"/>
                <w:sz w:val="20"/>
                <w:szCs w:val="20"/>
              </w:rPr>
            </w:pPr>
            <w:r w:rsidRPr="005A1345">
              <w:rPr>
                <w:rFonts w:ascii="Sylfaen" w:hAnsi="Sylfaen" w:cs="Sylfaen"/>
                <w:sz w:val="20"/>
                <w:szCs w:val="20"/>
              </w:rPr>
              <w:t xml:space="preserve">23.բ.                                                                 Կ.Տ.    </w:t>
            </w: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rPr>
                <w:rFonts w:ascii="Sylfaen" w:hAnsi="Sylfaen" w:cs="Sylfaen"/>
                <w:color w:val="000000"/>
                <w:sz w:val="20"/>
                <w:szCs w:val="20"/>
              </w:rPr>
            </w:pPr>
            <w:r w:rsidRPr="005A1345">
              <w:rPr>
                <w:rFonts w:ascii="Sylfaen" w:hAnsi="Sylfaen" w:cs="Sylfaen"/>
                <w:sz w:val="20"/>
                <w:szCs w:val="20"/>
              </w:rPr>
              <w:t>23.</w:t>
            </w:r>
            <w:r w:rsidRPr="005A1345">
              <w:rPr>
                <w:rFonts w:ascii="Sylfaen" w:hAnsi="Sylfaen" w:cs="Sylfaen"/>
                <w:sz w:val="20"/>
                <w:szCs w:val="20"/>
                <w:lang w:val="hy-AM"/>
              </w:rPr>
              <w:t>գ</w:t>
            </w:r>
            <w:r w:rsidRPr="005A1345">
              <w:rPr>
                <w:rFonts w:ascii="Sylfaen" w:hAnsi="Sylfaen" w:cs="Sylfaen"/>
                <w:sz w:val="20"/>
                <w:szCs w:val="20"/>
              </w:rPr>
              <w:t xml:space="preserve">.Կատարման ամսաթիվը`           </w:t>
            </w:r>
            <w:r w:rsidRPr="005A1345">
              <w:rPr>
                <w:rFonts w:ascii="Sylfaen" w:hAnsi="Sylfaen" w:cs="Tahoma"/>
                <w:color w:val="000000"/>
                <w:sz w:val="20"/>
                <w:szCs w:val="20"/>
              </w:rPr>
              <w:t xml:space="preserve">"___" </w:t>
            </w:r>
            <w:r w:rsidRPr="005A1345">
              <w:rPr>
                <w:rFonts w:ascii="Sylfaen" w:hAnsi="Sylfaen" w:cs="Sylfaen"/>
                <w:color w:val="000000"/>
                <w:sz w:val="20"/>
                <w:szCs w:val="20"/>
              </w:rPr>
              <w:t xml:space="preserve">___ </w:t>
            </w:r>
            <w:r w:rsidRPr="005A1345">
              <w:rPr>
                <w:rFonts w:ascii="Sylfaen" w:hAnsi="Sylfaen" w:cs="Tahoma"/>
                <w:color w:val="000000"/>
                <w:sz w:val="20"/>
                <w:szCs w:val="20"/>
              </w:rPr>
              <w:t>20___</w:t>
            </w:r>
            <w:r w:rsidRPr="005A1345">
              <w:rPr>
                <w:rFonts w:ascii="Sylfaen" w:hAnsi="Sylfaen" w:cs="Sylfaen"/>
                <w:color w:val="000000"/>
                <w:sz w:val="20"/>
                <w:szCs w:val="20"/>
              </w:rPr>
              <w:t>թ.</w:t>
            </w:r>
          </w:p>
          <w:p w:rsidR="00B67ED0" w:rsidRPr="005A1345" w:rsidRDefault="00B67ED0" w:rsidP="0017403E">
            <w:pPr>
              <w:rPr>
                <w:rFonts w:ascii="Sylfaen" w:hAnsi="Sylfaen" w:cs="Sylfaen"/>
                <w:color w:val="000000"/>
                <w:sz w:val="20"/>
                <w:szCs w:val="20"/>
              </w:rPr>
            </w:pPr>
          </w:p>
          <w:p w:rsidR="00B67ED0" w:rsidRPr="005A1345" w:rsidRDefault="00B67ED0" w:rsidP="0017403E">
            <w:pPr>
              <w:rPr>
                <w:rFonts w:ascii="Sylfaen" w:hAnsi="Sylfaen" w:cs="Sylfaen"/>
                <w:sz w:val="20"/>
                <w:szCs w:val="20"/>
              </w:rPr>
            </w:pPr>
          </w:p>
          <w:p w:rsidR="00B67ED0" w:rsidRPr="005A1345" w:rsidRDefault="00B67ED0" w:rsidP="0017403E">
            <w:pPr>
              <w:jc w:val="right"/>
              <w:rPr>
                <w:rFonts w:ascii="Sylfaen" w:hAnsi="Sylfaen" w:cs="Arial"/>
                <w:sz w:val="20"/>
                <w:szCs w:val="20"/>
              </w:rPr>
            </w:pPr>
          </w:p>
        </w:tc>
      </w:tr>
    </w:tbl>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sz w:val="16"/>
          <w:lang w:val="hy-AM"/>
        </w:rPr>
      </w:pPr>
    </w:p>
    <w:p w:rsidR="00B67ED0" w:rsidRPr="005A1345" w:rsidRDefault="00B67ED0" w:rsidP="00B67ED0">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A1345">
        <w:rPr>
          <w:rFonts w:ascii="Sylfaen" w:hAnsi="Sylfaen"/>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67ED0" w:rsidRPr="005A1345" w:rsidRDefault="00B67ED0" w:rsidP="00B67ED0">
      <w:pPr>
        <w:jc w:val="center"/>
        <w:rPr>
          <w:rFonts w:ascii="Sylfaen" w:hAnsi="Sylfaen"/>
          <w:b/>
          <w:sz w:val="22"/>
          <w:szCs w:val="22"/>
          <w:lang w:val="nl-NL"/>
        </w:rPr>
      </w:pPr>
      <w:r w:rsidRPr="005A1345">
        <w:rPr>
          <w:rFonts w:ascii="Sylfaen" w:hAnsi="Sylfaen"/>
          <w:b/>
          <w:lang w:val="hy-AM"/>
        </w:rPr>
        <w:br w:type="page"/>
      </w:r>
      <w:r w:rsidRPr="005A1345">
        <w:rPr>
          <w:rFonts w:ascii="Sylfaen" w:hAnsi="Sylfaen"/>
          <w:b/>
          <w:sz w:val="22"/>
          <w:szCs w:val="22"/>
          <w:lang w:val="hy-AM"/>
        </w:rPr>
        <w:lastRenderedPageBreak/>
        <w:t>Վճարմանպահանջագրիպարտադիրվավերապայմաններըևլրացմանուղեցույցը</w:t>
      </w:r>
    </w:p>
    <w:p w:rsidR="00B67ED0" w:rsidRPr="005A1345" w:rsidRDefault="00B67ED0" w:rsidP="00B67ED0">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both"/>
              <w:rPr>
                <w:rFonts w:ascii="Sylfaen" w:hAnsi="Sylfaen"/>
                <w:sz w:val="20"/>
                <w:szCs w:val="20"/>
              </w:rPr>
            </w:pPr>
            <w:r w:rsidRPr="005A134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Նշված դաշտի/</w:t>
            </w:r>
          </w:p>
          <w:p w:rsidR="00B67ED0" w:rsidRPr="005A1345" w:rsidRDefault="00B67ED0" w:rsidP="0017403E">
            <w:pPr>
              <w:jc w:val="center"/>
              <w:rPr>
                <w:rFonts w:ascii="Sylfaen" w:hAnsi="Sylfaen"/>
                <w:b/>
                <w:sz w:val="20"/>
                <w:szCs w:val="20"/>
              </w:rPr>
            </w:pPr>
            <w:r w:rsidRPr="005A134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lang w:val="hy-AM"/>
              </w:rPr>
            </w:pPr>
            <w:r w:rsidRPr="005A1345">
              <w:rPr>
                <w:rFonts w:ascii="Sylfaen" w:hAnsi="Sylfaen"/>
                <w:b/>
                <w:sz w:val="20"/>
                <w:szCs w:val="20"/>
              </w:rPr>
              <w:t>Վավերապայմանի լրացման պահանջը</w:t>
            </w:r>
          </w:p>
          <w:p w:rsidR="00B67ED0" w:rsidRPr="005A1345" w:rsidRDefault="00B67ED0" w:rsidP="0017403E">
            <w:pPr>
              <w:jc w:val="center"/>
              <w:rPr>
                <w:rFonts w:ascii="Sylfaen" w:hAnsi="Sylfaen"/>
                <w:b/>
                <w:sz w:val="20"/>
                <w:szCs w:val="20"/>
              </w:rPr>
            </w:pPr>
            <w:r w:rsidRPr="005A1345">
              <w:rPr>
                <w:rFonts w:ascii="Sylfaen" w:hAnsi="Sylfaen"/>
                <w:b/>
                <w:sz w:val="20"/>
                <w:szCs w:val="20"/>
              </w:rPr>
              <w:t>(</w:t>
            </w:r>
            <w:r w:rsidRPr="005A1345">
              <w:rPr>
                <w:rFonts w:ascii="Sylfaen" w:hAnsi="Sylfaen"/>
                <w:b/>
                <w:sz w:val="20"/>
                <w:szCs w:val="20"/>
                <w:lang w:val="hy-AM"/>
              </w:rPr>
              <w:t>գնումների գործընթացի հետ կապված</w:t>
            </w:r>
            <w:r w:rsidRPr="005A1345">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ind w:left="-588" w:firstLine="588"/>
              <w:jc w:val="center"/>
              <w:rPr>
                <w:rFonts w:ascii="Sylfaen" w:hAnsi="Sylfaen"/>
                <w:b/>
                <w:sz w:val="20"/>
                <w:szCs w:val="20"/>
              </w:rPr>
            </w:pPr>
            <w:r w:rsidRPr="005A1345">
              <w:rPr>
                <w:rFonts w:ascii="Sylfaen" w:hAnsi="Sylfaen"/>
                <w:b/>
                <w:sz w:val="20"/>
                <w:szCs w:val="20"/>
              </w:rPr>
              <w:t>Վավերապայմանը</w:t>
            </w:r>
          </w:p>
          <w:p w:rsidR="00B67ED0" w:rsidRPr="005A1345" w:rsidRDefault="00B67ED0" w:rsidP="0017403E">
            <w:pPr>
              <w:ind w:left="-588" w:firstLine="588"/>
              <w:jc w:val="center"/>
              <w:rPr>
                <w:rFonts w:ascii="Sylfaen" w:hAnsi="Sylfaen"/>
                <w:b/>
                <w:sz w:val="20"/>
                <w:szCs w:val="20"/>
              </w:rPr>
            </w:pPr>
            <w:r w:rsidRPr="005A1345">
              <w:rPr>
                <w:rFonts w:ascii="Sylfaen" w:hAnsi="Sylfaen"/>
                <w:b/>
                <w:sz w:val="20"/>
                <w:szCs w:val="20"/>
              </w:rPr>
              <w:t xml:space="preserve">լրացնող կողմը` </w:t>
            </w:r>
          </w:p>
          <w:p w:rsidR="00B67ED0" w:rsidRPr="005A1345" w:rsidRDefault="00B67ED0" w:rsidP="0017403E">
            <w:pPr>
              <w:ind w:left="-588" w:firstLine="588"/>
              <w:jc w:val="center"/>
              <w:rPr>
                <w:rFonts w:ascii="Sylfaen" w:hAnsi="Sylfaen"/>
                <w:b/>
                <w:sz w:val="20"/>
                <w:szCs w:val="20"/>
              </w:rPr>
            </w:pPr>
            <w:r w:rsidRPr="005A1345">
              <w:rPr>
                <w:rFonts w:ascii="Sylfaen" w:hAnsi="Sylfaen"/>
                <w:b/>
                <w:sz w:val="20"/>
                <w:szCs w:val="20"/>
              </w:rPr>
              <w:t>շահառուն կամ վճարողը</w:t>
            </w:r>
          </w:p>
          <w:p w:rsidR="00B67ED0" w:rsidRPr="005A1345" w:rsidRDefault="00B67ED0" w:rsidP="0017403E">
            <w:pPr>
              <w:ind w:left="-588" w:firstLine="588"/>
              <w:jc w:val="center"/>
              <w:rPr>
                <w:rFonts w:ascii="Sylfaen" w:hAnsi="Sylfaen"/>
                <w:b/>
                <w:sz w:val="20"/>
                <w:szCs w:val="20"/>
              </w:rPr>
            </w:pPr>
            <w:r w:rsidRPr="005A1345">
              <w:rPr>
                <w:rFonts w:ascii="Sylfaen" w:hAnsi="Sylfaen"/>
                <w:b/>
                <w:sz w:val="20"/>
                <w:szCs w:val="20"/>
              </w:rPr>
              <w:t>(</w:t>
            </w:r>
            <w:r w:rsidRPr="005A1345">
              <w:rPr>
                <w:rFonts w:ascii="Sylfaen" w:hAnsi="Sylfaen"/>
                <w:b/>
                <w:sz w:val="20"/>
                <w:szCs w:val="20"/>
                <w:lang w:val="hy-AM"/>
              </w:rPr>
              <w:t>գնումների գործընթացի հետ կապված</w:t>
            </w:r>
            <w:r w:rsidRPr="005A1345">
              <w:rPr>
                <w:rFonts w:ascii="Sylfaen" w:hAnsi="Sylfaen"/>
                <w:b/>
                <w:sz w:val="20"/>
                <w:szCs w:val="20"/>
              </w:rPr>
              <w:t>)</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b/>
                <w:sz w:val="20"/>
                <w:szCs w:val="20"/>
              </w:rPr>
            </w:pPr>
            <w:r w:rsidRPr="005A1345">
              <w:rPr>
                <w:rFonts w:ascii="Sylfaen" w:hAnsi="Sylfaen"/>
                <w:b/>
                <w:sz w:val="20"/>
                <w:szCs w:val="20"/>
              </w:rPr>
              <w:t>5</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Փաստաթղթի վրա նախապես լրացված է &lt;Վճարման պահանջագիր&gt;</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both"/>
              <w:rPr>
                <w:rFonts w:ascii="Sylfaen" w:hAnsi="Sylfaen"/>
                <w:sz w:val="20"/>
                <w:szCs w:val="20"/>
              </w:rPr>
            </w:pPr>
            <w:r w:rsidRPr="005A134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շահառուի կողմից` վճարողի բանկին վճարման պահանջագիրը ներկայացնելիս</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both"/>
              <w:rPr>
                <w:rFonts w:ascii="Sylfaen" w:hAnsi="Sylfaen"/>
                <w:sz w:val="20"/>
                <w:szCs w:val="20"/>
              </w:rPr>
            </w:pPr>
            <w:r w:rsidRPr="005A134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ind w:left="132" w:hanging="132"/>
              <w:jc w:val="center"/>
              <w:rPr>
                <w:rFonts w:ascii="Sylfaen" w:hAnsi="Sylfaen"/>
                <w:sz w:val="20"/>
                <w:szCs w:val="20"/>
                <w:lang w:val="hy-AM"/>
              </w:rPr>
            </w:pPr>
            <w:r w:rsidRPr="005A1345">
              <w:rPr>
                <w:rFonts w:ascii="Sylfaen" w:hAnsi="Sylfaen"/>
                <w:sz w:val="20"/>
                <w:szCs w:val="20"/>
              </w:rPr>
              <w:t>լրացվում է շահառուի կողմից` վճարողի բանկին վճարման պահանջագրի ներկայացման օրը</w:t>
            </w:r>
            <w:r w:rsidRPr="005A1345">
              <w:rPr>
                <w:rFonts w:ascii="Sylfaen" w:hAnsi="Sylfaen"/>
                <w:sz w:val="20"/>
                <w:szCs w:val="20"/>
                <w:lang w:val="hy-AM"/>
              </w:rPr>
              <w:t xml:space="preserve">: </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both"/>
              <w:rPr>
                <w:rFonts w:ascii="Sylfaen" w:hAnsi="Sylfaen"/>
                <w:sz w:val="20"/>
                <w:szCs w:val="20"/>
              </w:rPr>
            </w:pPr>
            <w:r w:rsidRPr="005A1345">
              <w:rPr>
                <w:rFonts w:ascii="Sylfaen" w:hAnsi="Sylfaen" w:cs="Sylfaen"/>
                <w:sz w:val="20"/>
                <w:szCs w:val="20"/>
                <w:lang w:val="hy-AM"/>
              </w:rPr>
              <w:t>Վճարողի անվանումը</w:t>
            </w:r>
            <w:r w:rsidRPr="005A1345">
              <w:rPr>
                <w:rFonts w:ascii="Sylfaen" w:hAnsi="Sylfaen" w:cs="Sylfaen"/>
                <w:sz w:val="20"/>
                <w:szCs w:val="20"/>
              </w:rPr>
              <w:t>,</w:t>
            </w:r>
            <w:r w:rsidRPr="005A134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ind w:left="252" w:hanging="252"/>
              <w:jc w:val="center"/>
              <w:rPr>
                <w:rFonts w:ascii="Sylfaen" w:hAnsi="Sylfaen"/>
                <w:sz w:val="20"/>
                <w:szCs w:val="20"/>
              </w:rPr>
            </w:pPr>
            <w:r w:rsidRPr="005A1345">
              <w:rPr>
                <w:rFonts w:ascii="Sylfaen" w:hAnsi="Sylfaen"/>
                <w:sz w:val="20"/>
                <w:szCs w:val="20"/>
              </w:rPr>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 xml:space="preserve">լրացվում է Հայաստանի Հանրապետության նորմատիվ իրավական ակտերով սահմանված դեպքերում, երբ </w:t>
            </w:r>
            <w:r w:rsidRPr="005A1345">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lastRenderedPageBreak/>
              <w:t>լրացվում է վճարողի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w:t>
            </w:r>
            <w:r w:rsidRPr="005A1345">
              <w:rPr>
                <w:rFonts w:ascii="Sylfaen" w:hAnsi="Sylfaen" w:cs="Sylfaen"/>
                <w:sz w:val="20"/>
                <w:szCs w:val="20"/>
                <w:lang w:val="hy-AM"/>
              </w:rPr>
              <w:t>ի  անվանումը</w:t>
            </w:r>
            <w:r w:rsidRPr="005A1345">
              <w:rPr>
                <w:rFonts w:ascii="Sylfaen" w:hAnsi="Sylfaen" w:cs="Sylfaen"/>
                <w:sz w:val="20"/>
                <w:szCs w:val="20"/>
              </w:rPr>
              <w:t>,</w:t>
            </w:r>
            <w:r w:rsidRPr="005A1345">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Հ</w:t>
            </w:r>
            <w:r w:rsidRPr="005A1345">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cs="Sylfaen"/>
                <w:sz w:val="20"/>
                <w:szCs w:val="20"/>
              </w:rPr>
              <w:t xml:space="preserve"> (</w:t>
            </w:r>
            <w:r w:rsidRPr="005A1345">
              <w:rPr>
                <w:rFonts w:ascii="Sylfaen" w:hAnsi="Sylfaen" w:cs="Sylfaen"/>
                <w:sz w:val="20"/>
                <w:szCs w:val="20"/>
                <w:lang w:val="hy-AM"/>
              </w:rPr>
              <w:t>գնումների հետ կապված գործընթացում չի լրացվում</w:t>
            </w:r>
            <w:r w:rsidRPr="005A134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cs="Sylfaen"/>
                <w:sz w:val="20"/>
                <w:szCs w:val="20"/>
                <w:lang w:val="ru-RU"/>
              </w:rPr>
              <w:t>(</w:t>
            </w:r>
            <w:r w:rsidRPr="005A1345">
              <w:rPr>
                <w:rFonts w:ascii="Sylfaen" w:hAnsi="Sylfaen" w:cs="Sylfaen"/>
                <w:sz w:val="20"/>
                <w:szCs w:val="20"/>
                <w:lang w:val="hy-AM"/>
              </w:rPr>
              <w:t>չի լրացվում</w:t>
            </w:r>
            <w:r w:rsidRPr="005A1345">
              <w:rPr>
                <w:rFonts w:ascii="Sylfaen" w:hAnsi="Sylfaen" w:cs="Sylfaen"/>
                <w:sz w:val="20"/>
                <w:szCs w:val="20"/>
                <w:lang w:val="ru-RU"/>
              </w:rPr>
              <w:t>)</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շահառուի այն բանկային (</w:t>
            </w:r>
            <w:r w:rsidRPr="005A1345">
              <w:rPr>
                <w:rFonts w:ascii="Sylfaen" w:hAnsi="Sylfaen"/>
                <w:sz w:val="20"/>
                <w:szCs w:val="20"/>
                <w:lang w:val="hy-AM"/>
              </w:rPr>
              <w:t>գանձապետական</w:t>
            </w:r>
            <w:r w:rsidRPr="005A1345">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լրացվում է վճարողի կողմից</w:t>
            </w: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ոչ պարտադիր</w:t>
            </w:r>
          </w:p>
          <w:p w:rsidR="00B67ED0" w:rsidRPr="005A1345" w:rsidRDefault="00B67ED0" w:rsidP="0017403E">
            <w:pPr>
              <w:jc w:val="center"/>
              <w:rPr>
                <w:rFonts w:ascii="Sylfaen" w:hAnsi="Sylfaen"/>
                <w:sz w:val="20"/>
                <w:szCs w:val="20"/>
                <w:lang w:val="hy-AM"/>
              </w:rPr>
            </w:pPr>
            <w:r w:rsidRPr="005A1345">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cs="Sylfaen"/>
                <w:sz w:val="20"/>
                <w:szCs w:val="20"/>
                <w:lang w:val="hy-AM"/>
              </w:rPr>
              <w:t>(չի լրացվում եւ չի կիրառվում)</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վճարողի կողմից</w:t>
            </w: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 xml:space="preserve">Պարտադիր </w:t>
            </w:r>
            <w:r w:rsidRPr="005A1345">
              <w:rPr>
                <w:rFonts w:ascii="Sylfaen" w:hAnsi="Sylfaen"/>
                <w:sz w:val="20"/>
                <w:szCs w:val="20"/>
                <w:lang w:val="hy-AM"/>
              </w:rPr>
              <w:t xml:space="preserve">լրացվում է </w:t>
            </w:r>
            <w:r w:rsidRPr="005A1345">
              <w:rPr>
                <w:rFonts w:ascii="Sylfaen" w:hAnsi="Sylfaen"/>
                <w:sz w:val="20"/>
                <w:szCs w:val="20"/>
              </w:rPr>
              <w:t>«</w:t>
            </w:r>
            <w:r w:rsidRPr="005A1345">
              <w:rPr>
                <w:rFonts w:ascii="Sylfaen" w:hAnsi="Sylfaen"/>
                <w:sz w:val="20"/>
                <w:szCs w:val="20"/>
                <w:lang w:val="hy-AM"/>
              </w:rPr>
              <w:t>պայմանագրի կատարման ապահովման համար</w:t>
            </w:r>
            <w:r w:rsidRPr="005A1345">
              <w:rPr>
                <w:rFonts w:ascii="Sylfaen" w:hAnsi="Sylfaen"/>
                <w:sz w:val="20"/>
                <w:szCs w:val="20"/>
              </w:rPr>
              <w:t>»</w:t>
            </w:r>
            <w:r w:rsidRPr="005A1345">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նախապես լրացվում է շահառուի կողմից` հրավերով</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A1345">
              <w:rPr>
                <w:rFonts w:ascii="Sylfaen" w:hAnsi="Sylfaen"/>
                <w:sz w:val="20"/>
                <w:szCs w:val="20"/>
                <w:lang w:val="hy-AM"/>
              </w:rPr>
              <w:t>,</w:t>
            </w:r>
            <w:r w:rsidRPr="005A1345">
              <w:rPr>
                <w:rFonts w:ascii="Sylfaen" w:hAnsi="Sylfaen"/>
                <w:sz w:val="20"/>
                <w:szCs w:val="20"/>
              </w:rPr>
              <w:t xml:space="preserve"> գնման ընթացակարգի ծածկագիրը</w:t>
            </w:r>
            <w:r w:rsidRPr="005A1345">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 xml:space="preserve">լրացվում է </w:t>
            </w:r>
            <w:r w:rsidRPr="005A1345">
              <w:rPr>
                <w:rFonts w:ascii="Sylfaen" w:hAnsi="Sylfaen"/>
                <w:sz w:val="20"/>
                <w:szCs w:val="20"/>
                <w:lang w:val="hy-AM"/>
              </w:rPr>
              <w:t>շահառու</w:t>
            </w:r>
            <w:r w:rsidRPr="005A1345">
              <w:rPr>
                <w:rFonts w:ascii="Sylfaen" w:hAnsi="Sylfaen"/>
                <w:sz w:val="20"/>
                <w:szCs w:val="20"/>
              </w:rPr>
              <w:t>ի կողմից</w:t>
            </w: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Del="0010680B" w:rsidRDefault="00B67ED0" w:rsidP="0017403E">
            <w:pPr>
              <w:jc w:val="center"/>
              <w:rPr>
                <w:rFonts w:ascii="Sylfaen" w:hAnsi="Sylfaen"/>
                <w:sz w:val="20"/>
                <w:szCs w:val="20"/>
                <w:lang w:val="hy-AM"/>
              </w:rPr>
            </w:pPr>
            <w:r w:rsidRPr="005A1345">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cs="Sylfaen"/>
                <w:sz w:val="20"/>
                <w:szCs w:val="20"/>
                <w:lang w:val="hy-AM"/>
              </w:rPr>
            </w:pPr>
            <w:r w:rsidRPr="005A1345">
              <w:rPr>
                <w:rFonts w:ascii="Sylfaen" w:hAnsi="Sylfaen"/>
                <w:sz w:val="20"/>
                <w:szCs w:val="20"/>
              </w:rPr>
              <w:t>պարտադիր</w:t>
            </w:r>
          </w:p>
          <w:p w:rsidR="00B67ED0" w:rsidRPr="005A1345" w:rsidRDefault="00B67ED0" w:rsidP="0017403E">
            <w:pPr>
              <w:jc w:val="center"/>
              <w:rPr>
                <w:rFonts w:ascii="Sylfaen" w:hAnsi="Sylfaen" w:cs="Sylfaen"/>
                <w:sz w:val="20"/>
                <w:szCs w:val="20"/>
                <w:lang w:val="hy-AM"/>
              </w:rPr>
            </w:pPr>
            <w:r w:rsidRPr="005A1345">
              <w:rPr>
                <w:rFonts w:ascii="Sylfaen" w:hAnsi="Sylfaen" w:cs="Sylfaen"/>
                <w:sz w:val="20"/>
                <w:szCs w:val="20"/>
                <w:lang w:val="hy-AM"/>
              </w:rPr>
              <w:t xml:space="preserve">լրացվում է &lt;ակցեպտավորված </w:t>
            </w:r>
            <w:r w:rsidRPr="005A1345">
              <w:rPr>
                <w:rFonts w:ascii="Sylfaen" w:hAnsi="Sylfaen" w:cs="Sylfaen"/>
                <w:sz w:val="20"/>
                <w:szCs w:val="20"/>
                <w:lang w:val="hy-AM"/>
              </w:rPr>
              <w:lastRenderedPageBreak/>
              <w:t xml:space="preserve">վճարում&gt; բառերը, </w:t>
            </w:r>
          </w:p>
          <w:p w:rsidR="00B67ED0" w:rsidRPr="005A1345" w:rsidRDefault="00B67ED0" w:rsidP="0017403E">
            <w:pPr>
              <w:jc w:val="center"/>
              <w:rPr>
                <w:rFonts w:ascii="Sylfaen" w:hAnsi="Sylfaen"/>
                <w:sz w:val="20"/>
                <w:szCs w:val="20"/>
                <w:lang w:val="hy-AM"/>
              </w:rPr>
            </w:pPr>
            <w:r w:rsidRPr="005A1345">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lastRenderedPageBreak/>
              <w:t xml:space="preserve">նախապես լրացվում է շահառուի կողմից </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պահանջագրին կից ներկայացված փաստաթղթերի էջերի քանակը, որոնք պետք է տրամադրվեն վճարողին(</w:t>
            </w:r>
            <w:r w:rsidRPr="005A1345">
              <w:rPr>
                <w:rFonts w:ascii="Sylfaen" w:hAnsi="Sylfaen"/>
                <w:sz w:val="20"/>
                <w:szCs w:val="20"/>
                <w:lang w:val="hy-AM"/>
              </w:rPr>
              <w:t>վճարողի բանկին</w:t>
            </w:r>
            <w:r w:rsidRPr="005A1345">
              <w:rPr>
                <w:rFonts w:ascii="Sylfaen" w:hAnsi="Sylfaen"/>
                <w:sz w:val="20"/>
                <w:szCs w:val="20"/>
              </w:rPr>
              <w:t>)</w:t>
            </w:r>
          </w:p>
          <w:p w:rsidR="00B67ED0" w:rsidRPr="005A1345" w:rsidRDefault="00B67ED0" w:rsidP="0017403E">
            <w:pPr>
              <w:jc w:val="center"/>
              <w:rPr>
                <w:rFonts w:ascii="Sylfaen" w:hAnsi="Sylfaen"/>
                <w:sz w:val="20"/>
                <w:szCs w:val="20"/>
              </w:rPr>
            </w:pPr>
            <w:r w:rsidRPr="005A1345">
              <w:rPr>
                <w:rFonts w:ascii="Sylfaen" w:hAnsi="Sylfaen"/>
                <w:sz w:val="20"/>
                <w:szCs w:val="20"/>
                <w:lang w:val="hy-AM"/>
              </w:rPr>
              <w:t>Եթ ե լրացվել է &lt;</w:t>
            </w:r>
            <w:r w:rsidRPr="005A1345">
              <w:rPr>
                <w:rFonts w:ascii="Sylfaen" w:hAnsi="Sylfaen" w:cs="Sylfaen"/>
                <w:sz w:val="20"/>
                <w:szCs w:val="20"/>
                <w:lang w:val="hy-AM"/>
              </w:rPr>
              <w:t>Վճարման կատարման հիմքեր&gt; դաշտը ապա այս տվյալը պարտադիր լրացվում է</w:t>
            </w:r>
            <w:r w:rsidRPr="005A1345">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շահառուիկողմից</w:t>
            </w: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2</w:t>
            </w:r>
            <w:r w:rsidRPr="005A1345">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lang w:val="hy-AM"/>
              </w:rPr>
            </w:pPr>
            <w:r w:rsidRPr="005A1345">
              <w:rPr>
                <w:rFonts w:ascii="Sylfaen" w:hAnsi="Sylfaen"/>
                <w:sz w:val="20"/>
                <w:szCs w:val="20"/>
              </w:rPr>
              <w:t>այս դաշտը լրացվում</w:t>
            </w:r>
            <w:r w:rsidRPr="005A1345">
              <w:rPr>
                <w:rFonts w:ascii="Sylfaen" w:hAnsi="Sylfaen"/>
                <w:sz w:val="20"/>
                <w:szCs w:val="20"/>
                <w:lang w:val="hy-AM"/>
              </w:rPr>
              <w:t xml:space="preserve"> է վճարողի կողմից պահանջագրի ներկայացման դեպքում: Ընդ որում</w:t>
            </w:r>
            <w:r w:rsidRPr="005A1345">
              <w:rPr>
                <w:rFonts w:ascii="Sylfaen" w:hAnsi="Sylfaen"/>
                <w:sz w:val="20"/>
                <w:szCs w:val="20"/>
              </w:rPr>
              <w:t xml:space="preserve"> եթե </w:t>
            </w:r>
            <w:r w:rsidRPr="005A1345">
              <w:rPr>
                <w:rFonts w:ascii="Sylfaen" w:hAnsi="Sylfaen" w:cs="Sylfaen"/>
                <w:sz w:val="20"/>
                <w:szCs w:val="20"/>
                <w:lang w:val="hy-AM"/>
              </w:rPr>
              <w:t xml:space="preserve">Վճարման պայմաններ դաշտում </w:t>
            </w:r>
            <w:r w:rsidRPr="005A1345">
              <w:rPr>
                <w:rFonts w:ascii="Sylfaen" w:hAnsi="Sylfaen"/>
                <w:sz w:val="20"/>
                <w:szCs w:val="20"/>
                <w:lang w:val="hy-AM"/>
              </w:rPr>
              <w:t>նշված է &lt;ակցեպտավորված վճարում&gt; ապա</w:t>
            </w:r>
            <w:r w:rsidRPr="005A1345">
              <w:rPr>
                <w:rFonts w:ascii="Sylfaen" w:hAnsi="Sylfaen"/>
                <w:sz w:val="20"/>
                <w:szCs w:val="20"/>
              </w:rPr>
              <w:t>վճարող</w:t>
            </w:r>
            <w:r w:rsidRPr="005A1345">
              <w:rPr>
                <w:rFonts w:ascii="Sylfaen" w:hAnsi="Sylfaen"/>
                <w:sz w:val="20"/>
                <w:szCs w:val="20"/>
                <w:lang w:val="hy-AM"/>
              </w:rPr>
              <w:t xml:space="preserve">ը ստորագրելով՝ </w:t>
            </w:r>
            <w:r w:rsidRPr="005A1345">
              <w:rPr>
                <w:rFonts w:ascii="Sylfaen" w:hAnsi="Sylfaen" w:cs="Sylfaen"/>
                <w:sz w:val="20"/>
                <w:szCs w:val="20"/>
                <w:lang w:val="hy-AM"/>
              </w:rPr>
              <w:t xml:space="preserve">նախապես </w:t>
            </w:r>
            <w:r w:rsidRPr="005A1345">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67ED0" w:rsidRPr="005A1345" w:rsidRDefault="00B67ED0" w:rsidP="0017403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 xml:space="preserve">ստորագրվում է վճարողի կողմից կամ </w:t>
            </w:r>
          </w:p>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դրվում է վճարողի էլեկտրոնային ստորագրությունը</w:t>
            </w:r>
          </w:p>
          <w:p w:rsidR="00B67ED0" w:rsidRPr="005A1345" w:rsidRDefault="00B67ED0" w:rsidP="0017403E">
            <w:pPr>
              <w:jc w:val="center"/>
              <w:rPr>
                <w:rFonts w:ascii="Sylfaen" w:hAnsi="Sylfaen"/>
                <w:sz w:val="20"/>
                <w:szCs w:val="20"/>
                <w:lang w:val="hy-AM"/>
              </w:rPr>
            </w:pPr>
          </w:p>
        </w:tc>
      </w:tr>
      <w:tr w:rsidR="00B67ED0" w:rsidRPr="007E3E62" w:rsidTr="0017403E">
        <w:tc>
          <w:tcPr>
            <w:tcW w:w="720"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20"/>
                <w:szCs w:val="20"/>
              </w:rPr>
            </w:pPr>
            <w:r w:rsidRPr="005A1345">
              <w:rPr>
                <w:rFonts w:ascii="Sylfaen" w:hAnsi="Sylfaen"/>
                <w:sz w:val="20"/>
                <w:szCs w:val="20"/>
                <w:lang w:val="hy-AM"/>
              </w:rPr>
              <w:t>2</w:t>
            </w:r>
            <w:r w:rsidRPr="005A1345">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պարտադիր` </w:t>
            </w:r>
          </w:p>
          <w:p w:rsidR="00B67ED0" w:rsidRPr="005A1345" w:rsidRDefault="00B67ED0" w:rsidP="0017403E">
            <w:pPr>
              <w:jc w:val="center"/>
              <w:rPr>
                <w:rFonts w:ascii="Sylfaen" w:hAnsi="Sylfaen"/>
                <w:sz w:val="20"/>
                <w:szCs w:val="20"/>
                <w:lang w:val="hy-AM"/>
              </w:rPr>
            </w:pPr>
            <w:r w:rsidRPr="005A1345">
              <w:rPr>
                <w:rFonts w:ascii="Sylfaen" w:hAnsi="Sylfaen"/>
                <w:sz w:val="20"/>
                <w:szCs w:val="20"/>
              </w:rPr>
              <w:t>կնիքի առկայության դեպքում</w:t>
            </w:r>
            <w:r w:rsidRPr="005A1345">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 xml:space="preserve">կնքվում է վճարողի կողմից </w:t>
            </w:r>
          </w:p>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թղթային եղանակով ներկայացնելիս</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22</w:t>
            </w:r>
            <w:r w:rsidRPr="005A134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r w:rsidRPr="005A1345">
              <w:rPr>
                <w:rFonts w:ascii="Sylfaen" w:hAnsi="Sylfaen"/>
                <w:sz w:val="20"/>
                <w:szCs w:val="20"/>
                <w:lang w:val="hy-AM"/>
              </w:rPr>
              <w:t>՝</w:t>
            </w:r>
          </w:p>
          <w:p w:rsidR="00B67ED0" w:rsidRPr="005A1345" w:rsidRDefault="00B67ED0" w:rsidP="0017403E">
            <w:pPr>
              <w:jc w:val="center"/>
              <w:rPr>
                <w:rFonts w:ascii="Sylfaen" w:hAnsi="Sylfaen"/>
                <w:sz w:val="20"/>
                <w:szCs w:val="20"/>
              </w:rPr>
            </w:pPr>
            <w:r w:rsidRPr="005A1345">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ստորագրվում է շահառուի կողմից</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20"/>
                <w:szCs w:val="20"/>
              </w:rPr>
            </w:pPr>
            <w:r w:rsidRPr="005A1345">
              <w:rPr>
                <w:rFonts w:ascii="Sylfaen" w:hAnsi="Sylfaen"/>
                <w:sz w:val="20"/>
                <w:szCs w:val="20"/>
                <w:lang w:val="hy-AM"/>
              </w:rPr>
              <w:t>22</w:t>
            </w:r>
            <w:r w:rsidRPr="005A134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պարտադիր` </w:t>
            </w:r>
          </w:p>
          <w:p w:rsidR="00B67ED0" w:rsidRPr="005A1345" w:rsidRDefault="00B67ED0" w:rsidP="0017403E">
            <w:pPr>
              <w:jc w:val="center"/>
              <w:rPr>
                <w:rFonts w:ascii="Sylfaen" w:hAnsi="Sylfaen"/>
                <w:sz w:val="20"/>
                <w:szCs w:val="20"/>
              </w:rPr>
            </w:pPr>
            <w:r w:rsidRPr="005A1345">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կնքվում է շահառուի կողմից</w:t>
            </w:r>
          </w:p>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թղթային եղանակով բանկ ներկայացնելիս</w:t>
            </w: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2</w:t>
            </w:r>
            <w:r w:rsidRPr="005A1345">
              <w:rPr>
                <w:rFonts w:ascii="Sylfaen" w:hAnsi="Sylfaen"/>
                <w:sz w:val="20"/>
                <w:szCs w:val="20"/>
                <w:lang w:val="hy-AM"/>
              </w:rPr>
              <w:t>3</w:t>
            </w:r>
            <w:r w:rsidRPr="005A134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վճարման պահանջագիրը վճարողին սպասարկող ֆինանսական կազմակերպության</w:t>
            </w:r>
            <w:r w:rsidRPr="005A1345">
              <w:rPr>
                <w:rFonts w:ascii="Sylfaen" w:hAnsi="Sylfaen"/>
                <w:sz w:val="20"/>
                <w:szCs w:val="20"/>
                <w:lang w:val="hy-AM"/>
              </w:rPr>
              <w:t>ը</w:t>
            </w:r>
            <w:r w:rsidRPr="005A1345">
              <w:rPr>
                <w:rFonts w:ascii="Sylfaen" w:hAnsi="Sylfaen"/>
                <w:sz w:val="20"/>
                <w:szCs w:val="20"/>
              </w:rPr>
              <w:t xml:space="preserve"> թղթային եղանակով ներկայաց</w:t>
            </w:r>
            <w:r w:rsidRPr="005A1345">
              <w:rPr>
                <w:rFonts w:ascii="Sylfaen" w:hAnsi="Sylfaen"/>
                <w:sz w:val="20"/>
                <w:szCs w:val="20"/>
                <w:lang w:val="hy-AM"/>
              </w:rPr>
              <w:t>ված լի</w:t>
            </w:r>
            <w:r w:rsidRPr="005A134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vAlign w:val="center"/>
          </w:tcPr>
          <w:p w:rsidR="00B67ED0" w:rsidRPr="005A1345" w:rsidRDefault="00B67ED0" w:rsidP="0017403E">
            <w:pPr>
              <w:rPr>
                <w:rFonts w:ascii="Sylfaen" w:hAnsi="Sylfaen"/>
                <w:sz w:val="20"/>
                <w:szCs w:val="20"/>
              </w:rPr>
            </w:pPr>
            <w:r w:rsidRPr="005A1345">
              <w:rPr>
                <w:rFonts w:ascii="Sylfaen" w:hAnsi="Sylfaen"/>
                <w:sz w:val="20"/>
                <w:szCs w:val="20"/>
              </w:rPr>
              <w:t>2</w:t>
            </w:r>
            <w:r w:rsidRPr="005A1345">
              <w:rPr>
                <w:rFonts w:ascii="Sylfaen" w:hAnsi="Sylfaen"/>
                <w:sz w:val="20"/>
                <w:szCs w:val="20"/>
                <w:lang w:val="hy-AM"/>
              </w:rPr>
              <w:t>3</w:t>
            </w:r>
            <w:r w:rsidRPr="005A134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վճարողին սպասարկող ֆինանսական կազմակերպության (մասնաճյուղի) </w:t>
            </w:r>
            <w:r w:rsidRPr="005A1345">
              <w:rPr>
                <w:rFonts w:ascii="Sylfaen" w:hAnsi="Sylfaen"/>
                <w:sz w:val="20"/>
                <w:szCs w:val="20"/>
                <w:lang w:val="hy-AM"/>
              </w:rPr>
              <w:t>դրոշմա</w:t>
            </w:r>
            <w:r w:rsidRPr="005A1345">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t>վճարման պահանջագիրը վճարողին սպասարկող ֆինանսական կազմակերպության</w:t>
            </w:r>
            <w:r w:rsidRPr="005A1345">
              <w:rPr>
                <w:rFonts w:ascii="Sylfaen" w:hAnsi="Sylfaen"/>
                <w:sz w:val="20"/>
                <w:szCs w:val="20"/>
                <w:lang w:val="hy-AM"/>
              </w:rPr>
              <w:t>ը</w:t>
            </w:r>
            <w:r w:rsidRPr="005A1345">
              <w:rPr>
                <w:rFonts w:ascii="Sylfaen" w:hAnsi="Sylfaen"/>
                <w:sz w:val="20"/>
                <w:szCs w:val="20"/>
              </w:rPr>
              <w:t xml:space="preserve"> թղթային եղանակով ներկայաց</w:t>
            </w:r>
            <w:r w:rsidRPr="005A1345">
              <w:rPr>
                <w:rFonts w:ascii="Sylfaen" w:hAnsi="Sylfaen"/>
                <w:sz w:val="20"/>
                <w:szCs w:val="20"/>
                <w:lang w:val="hy-AM"/>
              </w:rPr>
              <w:t>ված լի</w:t>
            </w:r>
            <w:r w:rsidRPr="005A1345">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rPr>
              <w:t>2</w:t>
            </w:r>
            <w:r w:rsidRPr="005A1345">
              <w:rPr>
                <w:rFonts w:ascii="Sylfaen" w:hAnsi="Sylfaen"/>
                <w:sz w:val="20"/>
                <w:szCs w:val="20"/>
                <w:lang w:val="hy-AM"/>
              </w:rPr>
              <w:t>3</w:t>
            </w:r>
            <w:r w:rsidRPr="005A1345">
              <w:rPr>
                <w:rFonts w:ascii="Sylfaen" w:hAnsi="Sylfaen"/>
                <w:sz w:val="20"/>
                <w:szCs w:val="20"/>
              </w:rPr>
              <w:t>.</w:t>
            </w:r>
            <w:r w:rsidRPr="005A1345">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lang w:val="hy-AM"/>
              </w:rPr>
            </w:pPr>
            <w:r w:rsidRPr="005A1345">
              <w:rPr>
                <w:rFonts w:ascii="Sylfaen" w:hAnsi="Sylfaen"/>
                <w:sz w:val="20"/>
                <w:szCs w:val="20"/>
                <w:lang w:val="hy-AM"/>
              </w:rPr>
              <w:t xml:space="preserve">վճարողին </w:t>
            </w:r>
            <w:r w:rsidRPr="005A1345">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lastRenderedPageBreak/>
              <w:t>2</w:t>
            </w:r>
            <w:r w:rsidRPr="005A1345">
              <w:rPr>
                <w:rFonts w:ascii="Sylfaen" w:hAnsi="Sylfaen"/>
                <w:sz w:val="20"/>
                <w:szCs w:val="20"/>
                <w:lang w:val="hy-AM"/>
              </w:rPr>
              <w:t>4</w:t>
            </w:r>
            <w:r w:rsidRPr="005A1345">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ոչ պարտադիր</w:t>
            </w:r>
          </w:p>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լրացվում է </w:t>
            </w:r>
            <w:r w:rsidRPr="005A1345">
              <w:rPr>
                <w:rFonts w:ascii="Sylfaen" w:hAnsi="Sylfaen"/>
                <w:sz w:val="20"/>
                <w:szCs w:val="20"/>
              </w:rPr>
              <w:t>վճարման պահանջագիրը շահառուին սպասարկող ֆինանսական կազմակերպության</w:t>
            </w:r>
            <w:r w:rsidRPr="005A1345">
              <w:rPr>
                <w:rFonts w:ascii="Sylfaen" w:hAnsi="Sylfaen"/>
                <w:sz w:val="20"/>
                <w:szCs w:val="20"/>
                <w:lang w:val="hy-AM"/>
              </w:rPr>
              <w:t xml:space="preserve">ը </w:t>
            </w:r>
            <w:r w:rsidRPr="005A1345">
              <w:rPr>
                <w:rFonts w:ascii="Sylfaen" w:hAnsi="Sylfaen"/>
                <w:sz w:val="20"/>
                <w:szCs w:val="20"/>
              </w:rPr>
              <w:t xml:space="preserve"> ներկայաց</w:t>
            </w:r>
            <w:r w:rsidRPr="005A1345">
              <w:rPr>
                <w:rFonts w:ascii="Sylfaen" w:hAnsi="Sylfaen"/>
                <w:sz w:val="20"/>
                <w:szCs w:val="20"/>
                <w:lang w:val="hy-AM"/>
              </w:rPr>
              <w:t>վ</w:t>
            </w:r>
            <w:r w:rsidRPr="005A1345">
              <w:rPr>
                <w:rFonts w:ascii="Sylfaen" w:hAnsi="Sylfaen"/>
                <w:sz w:val="20"/>
                <w:szCs w:val="20"/>
              </w:rPr>
              <w:t>ելու դեպքում</w:t>
            </w:r>
            <w:r w:rsidRPr="005A1345">
              <w:rPr>
                <w:rFonts w:ascii="Sylfaen" w:hAnsi="Sylfaen"/>
                <w:sz w:val="20"/>
                <w:szCs w:val="20"/>
                <w:lang w:val="hy-AM"/>
              </w:rPr>
              <w:t xml:space="preserve">, որտեղ </w:t>
            </w:r>
            <w:r w:rsidRPr="005A1345">
              <w:rPr>
                <w:rFonts w:ascii="Sylfaen" w:hAnsi="Sylfaen"/>
                <w:sz w:val="20"/>
                <w:szCs w:val="20"/>
              </w:rPr>
              <w:t xml:space="preserve">աշխատակցի ստորագրությունը </w:t>
            </w:r>
            <w:r w:rsidRPr="005A1345">
              <w:rPr>
                <w:rFonts w:ascii="Sylfaen" w:hAnsi="Sylfaen"/>
                <w:sz w:val="20"/>
                <w:szCs w:val="20"/>
                <w:lang w:val="hy-AM"/>
              </w:rPr>
              <w:t xml:space="preserve">դրվում է </w:t>
            </w:r>
            <w:r w:rsidRPr="005A1345">
              <w:rPr>
                <w:rFonts w:ascii="Sylfaen" w:hAnsi="Sylfaen"/>
                <w:sz w:val="20"/>
                <w:szCs w:val="20"/>
              </w:rPr>
              <w:t>թղթային եղանակով ներկայաց</w:t>
            </w:r>
            <w:r w:rsidRPr="005A134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2</w:t>
            </w:r>
            <w:r w:rsidRPr="005A1345">
              <w:rPr>
                <w:rFonts w:ascii="Sylfaen" w:hAnsi="Sylfaen"/>
                <w:sz w:val="20"/>
                <w:szCs w:val="20"/>
                <w:lang w:val="hy-AM"/>
              </w:rPr>
              <w:t>4</w:t>
            </w:r>
            <w:r w:rsidRPr="005A1345">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 xml:space="preserve">շահառռւին սպասարկող ֆինանսական կազմակերպության (մասնաճյուղի) </w:t>
            </w:r>
            <w:r w:rsidRPr="005A1345">
              <w:rPr>
                <w:rFonts w:ascii="Sylfaen" w:hAnsi="Sylfaen"/>
                <w:sz w:val="20"/>
                <w:szCs w:val="20"/>
                <w:lang w:val="hy-AM"/>
              </w:rPr>
              <w:t>դրոշմա</w:t>
            </w:r>
            <w:r w:rsidRPr="005A1345">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ոչ </w:t>
            </w: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լրացվում է </w:t>
            </w:r>
            <w:r w:rsidRPr="005A1345">
              <w:rPr>
                <w:rFonts w:ascii="Sylfaen" w:hAnsi="Sylfaen"/>
                <w:sz w:val="20"/>
                <w:szCs w:val="20"/>
              </w:rPr>
              <w:t xml:space="preserve">վճարման պահանջագիրը </w:t>
            </w:r>
            <w:r w:rsidRPr="005A1345">
              <w:rPr>
                <w:rFonts w:ascii="Sylfaen" w:hAnsi="Sylfaen"/>
                <w:sz w:val="20"/>
                <w:szCs w:val="20"/>
                <w:lang w:val="hy-AM"/>
              </w:rPr>
              <w:t xml:space="preserve">վերջինիս </w:t>
            </w:r>
            <w:r w:rsidRPr="005A1345">
              <w:rPr>
                <w:rFonts w:ascii="Sylfaen" w:hAnsi="Sylfaen"/>
                <w:sz w:val="20"/>
                <w:szCs w:val="20"/>
              </w:rPr>
              <w:t>ներկայաց</w:t>
            </w:r>
            <w:r w:rsidRPr="005A1345">
              <w:rPr>
                <w:rFonts w:ascii="Sylfaen" w:hAnsi="Sylfaen"/>
                <w:sz w:val="20"/>
                <w:szCs w:val="20"/>
                <w:lang w:val="hy-AM"/>
              </w:rPr>
              <w:t>վ</w:t>
            </w:r>
            <w:r w:rsidRPr="005A1345">
              <w:rPr>
                <w:rFonts w:ascii="Sylfaen" w:hAnsi="Sylfaen"/>
                <w:sz w:val="20"/>
                <w:szCs w:val="20"/>
              </w:rPr>
              <w:t>ելու դեպքում</w:t>
            </w:r>
            <w:r w:rsidRPr="005A1345">
              <w:rPr>
                <w:rFonts w:ascii="Sylfaen" w:hAnsi="Sylfaen"/>
                <w:sz w:val="20"/>
                <w:szCs w:val="20"/>
                <w:lang w:val="hy-AM"/>
              </w:rPr>
              <w:t xml:space="preserve">, որտեղ  դրոշմակնիքըդրվում է </w:t>
            </w:r>
            <w:r w:rsidRPr="005A1345">
              <w:rPr>
                <w:rFonts w:ascii="Sylfaen" w:hAnsi="Sylfaen"/>
                <w:sz w:val="20"/>
                <w:szCs w:val="20"/>
              </w:rPr>
              <w:t>թղթային եղանակով ներկայաց</w:t>
            </w:r>
            <w:r w:rsidRPr="005A134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r w:rsidR="00B67ED0" w:rsidRPr="005A1345" w:rsidTr="0017403E">
        <w:tc>
          <w:tcPr>
            <w:tcW w:w="72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2</w:t>
            </w:r>
            <w:r w:rsidRPr="005A1345">
              <w:rPr>
                <w:rFonts w:ascii="Sylfaen" w:hAnsi="Sylfaen"/>
                <w:sz w:val="20"/>
                <w:szCs w:val="20"/>
                <w:lang w:val="hy-AM"/>
              </w:rPr>
              <w:t>4</w:t>
            </w:r>
            <w:r w:rsidRPr="005A1345">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ոչ </w:t>
            </w:r>
            <w:r w:rsidRPr="005A1345">
              <w:rPr>
                <w:rFonts w:ascii="Sylfaen" w:hAnsi="Sylfaen"/>
                <w:sz w:val="20"/>
                <w:szCs w:val="20"/>
              </w:rPr>
              <w:t>պարտադիր</w:t>
            </w:r>
          </w:p>
          <w:p w:rsidR="00B67ED0" w:rsidRPr="005A1345" w:rsidRDefault="00B67ED0" w:rsidP="0017403E">
            <w:pPr>
              <w:jc w:val="center"/>
              <w:rPr>
                <w:rFonts w:ascii="Sylfaen" w:hAnsi="Sylfaen"/>
                <w:sz w:val="20"/>
                <w:szCs w:val="20"/>
              </w:rPr>
            </w:pPr>
            <w:r w:rsidRPr="005A1345">
              <w:rPr>
                <w:rFonts w:ascii="Sylfaen" w:hAnsi="Sylfaen"/>
                <w:sz w:val="20"/>
                <w:szCs w:val="20"/>
                <w:lang w:val="hy-AM"/>
              </w:rPr>
              <w:t xml:space="preserve">լրացվում է </w:t>
            </w:r>
            <w:r w:rsidRPr="005A1345">
              <w:rPr>
                <w:rFonts w:ascii="Sylfaen" w:hAnsi="Sylfaen"/>
                <w:sz w:val="20"/>
                <w:szCs w:val="20"/>
              </w:rPr>
              <w:t xml:space="preserve">վճարման պահանջագիրը </w:t>
            </w:r>
            <w:r w:rsidRPr="005A1345">
              <w:rPr>
                <w:rFonts w:ascii="Sylfaen" w:hAnsi="Sylfaen"/>
                <w:sz w:val="20"/>
                <w:szCs w:val="20"/>
                <w:lang w:val="hy-AM"/>
              </w:rPr>
              <w:t xml:space="preserve">վերջինիս </w:t>
            </w:r>
            <w:r w:rsidRPr="005A1345">
              <w:rPr>
                <w:rFonts w:ascii="Sylfaen" w:hAnsi="Sylfaen"/>
                <w:sz w:val="20"/>
                <w:szCs w:val="20"/>
              </w:rPr>
              <w:t>ներկայաց</w:t>
            </w:r>
            <w:r w:rsidRPr="005A1345">
              <w:rPr>
                <w:rFonts w:ascii="Sylfaen" w:hAnsi="Sylfaen"/>
                <w:sz w:val="20"/>
                <w:szCs w:val="20"/>
                <w:lang w:val="hy-AM"/>
              </w:rPr>
              <w:t>վ</w:t>
            </w:r>
            <w:r w:rsidRPr="005A1345">
              <w:rPr>
                <w:rFonts w:ascii="Sylfaen" w:hAnsi="Sylfaen"/>
                <w:sz w:val="20"/>
                <w:szCs w:val="20"/>
              </w:rPr>
              <w:t>ելու դեպքում</w:t>
            </w:r>
            <w:r w:rsidRPr="005A1345">
              <w:rPr>
                <w:rFonts w:ascii="Sylfaen" w:hAnsi="Sylfaen"/>
                <w:sz w:val="20"/>
                <w:szCs w:val="20"/>
                <w:lang w:val="hy-AM"/>
              </w:rPr>
              <w:t xml:space="preserve">,   որտեղ  սույն տվյալներըդրվում են </w:t>
            </w:r>
            <w:r w:rsidRPr="005A1345">
              <w:rPr>
                <w:rFonts w:ascii="Sylfaen" w:hAnsi="Sylfaen"/>
                <w:sz w:val="20"/>
                <w:szCs w:val="20"/>
              </w:rPr>
              <w:t>թղթային եղանակով ներկայաց</w:t>
            </w:r>
            <w:r w:rsidRPr="005A1345">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67ED0" w:rsidRPr="005A1345" w:rsidRDefault="00B67ED0" w:rsidP="0017403E">
            <w:pPr>
              <w:jc w:val="center"/>
              <w:rPr>
                <w:rFonts w:ascii="Sylfaen" w:hAnsi="Sylfaen"/>
                <w:sz w:val="20"/>
                <w:szCs w:val="20"/>
              </w:rPr>
            </w:pPr>
          </w:p>
        </w:tc>
      </w:tr>
    </w:tbl>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pStyle w:val="BodyTextIndent"/>
        <w:jc w:val="right"/>
        <w:rPr>
          <w:rFonts w:ascii="Sylfaen" w:hAnsi="Sylfaen" w:cs="Sylfaen"/>
          <w:i w:val="0"/>
          <w:lang w:val="en-US"/>
        </w:rPr>
      </w:pPr>
    </w:p>
    <w:p w:rsidR="00B67ED0" w:rsidRPr="005A1345" w:rsidRDefault="00B67ED0" w:rsidP="00B67ED0">
      <w:pPr>
        <w:ind w:left="-66"/>
        <w:jc w:val="center"/>
        <w:rPr>
          <w:rFonts w:ascii="Sylfaen" w:hAnsi="Sylfaen" w:cs="Sylfaen"/>
          <w:b/>
          <w:lang w:val="hy-AM"/>
        </w:rPr>
      </w:pPr>
      <w:r w:rsidRPr="005A1345">
        <w:rPr>
          <w:rFonts w:ascii="Sylfaen" w:hAnsi="Sylfaen"/>
          <w:b/>
          <w:lang w:val="hy-AM"/>
        </w:rPr>
        <w:br w:type="page"/>
      </w:r>
    </w:p>
    <w:p w:rsidR="00B67ED0" w:rsidRPr="005A1345" w:rsidRDefault="00B67ED0" w:rsidP="00B67ED0">
      <w:pPr>
        <w:pStyle w:val="BodyTextIndent3"/>
        <w:spacing w:line="240" w:lineRule="auto"/>
        <w:jc w:val="right"/>
        <w:rPr>
          <w:rFonts w:ascii="Sylfaen" w:hAnsi="Sylfaen" w:cs="Sylfaen"/>
          <w:b/>
          <w:lang w:val="hy-AM"/>
        </w:rPr>
      </w:pPr>
      <w:r w:rsidRPr="005A1345">
        <w:rPr>
          <w:rFonts w:ascii="Sylfaen" w:hAnsi="Sylfaen" w:cs="Sylfaen"/>
          <w:b/>
          <w:lang w:val="hy-AM"/>
        </w:rPr>
        <w:lastRenderedPageBreak/>
        <w:t>Հավելված 6</w:t>
      </w:r>
    </w:p>
    <w:p w:rsidR="00B67ED0" w:rsidRPr="005A1345" w:rsidRDefault="00B935C9" w:rsidP="00B67ED0">
      <w:pPr>
        <w:pStyle w:val="BodyTextIndent3"/>
        <w:spacing w:line="240" w:lineRule="auto"/>
        <w:jc w:val="right"/>
        <w:rPr>
          <w:rFonts w:ascii="Sylfaen" w:hAnsi="Sylfaen" w:cs="Sylfaen"/>
          <w:b/>
          <w:lang w:val="hy-AM"/>
        </w:rPr>
      </w:pPr>
      <w:r w:rsidRPr="005A1345">
        <w:rPr>
          <w:rFonts w:ascii="Sylfaen" w:hAnsi="Sylfaen" w:cs="Sylfaen"/>
          <w:b/>
          <w:lang w:val="hy-AM"/>
        </w:rPr>
        <w:t xml:space="preserve">ՀՀ ԼՄ-ԴՀՄ  -ԳՀԱՊՁԲ  -20/1 </w:t>
      </w:r>
      <w:r w:rsidR="00B67ED0" w:rsidRPr="005A1345">
        <w:rPr>
          <w:rFonts w:ascii="Sylfaen" w:hAnsi="Sylfaen" w:cs="Sylfaen"/>
          <w:b/>
          <w:lang w:val="hy-AM"/>
        </w:rPr>
        <w:t>ծածկագրով</w:t>
      </w:r>
    </w:p>
    <w:p w:rsidR="00B67ED0" w:rsidRPr="005A1345" w:rsidRDefault="00B67ED0" w:rsidP="00B67ED0">
      <w:pPr>
        <w:pStyle w:val="BodyTextIndent3"/>
        <w:spacing w:line="240" w:lineRule="auto"/>
        <w:jc w:val="right"/>
        <w:rPr>
          <w:rFonts w:ascii="Sylfaen" w:hAnsi="Sylfaen" w:cs="Sylfaen"/>
          <w:b/>
          <w:lang w:val="hy-AM"/>
        </w:rPr>
      </w:pPr>
      <w:r w:rsidRPr="005A1345">
        <w:rPr>
          <w:rFonts w:ascii="Sylfaen" w:hAnsi="Sylfaen" w:cs="Sylfaen"/>
          <w:b/>
          <w:lang w:val="hy-AM"/>
        </w:rPr>
        <w:t>գնանշման հարցման հրավերի</w:t>
      </w:r>
    </w:p>
    <w:p w:rsidR="00B67ED0" w:rsidRPr="005A1345" w:rsidRDefault="00B67ED0" w:rsidP="00B67ED0">
      <w:pPr>
        <w:jc w:val="right"/>
        <w:rPr>
          <w:rFonts w:ascii="Sylfaen" w:hAnsi="Sylfaen"/>
          <w:sz w:val="20"/>
          <w:lang w:val="hy-AM"/>
        </w:rPr>
      </w:pPr>
    </w:p>
    <w:p w:rsidR="00B67ED0" w:rsidRPr="005A1345" w:rsidRDefault="00B67ED0" w:rsidP="00B67ED0">
      <w:pPr>
        <w:tabs>
          <w:tab w:val="left" w:pos="2268"/>
        </w:tabs>
        <w:ind w:left="-284" w:firstLine="284"/>
        <w:jc w:val="right"/>
        <w:rPr>
          <w:rFonts w:ascii="Sylfaen" w:hAnsi="Sylfaen"/>
          <w:lang w:val="hy-AM"/>
        </w:rPr>
      </w:pPr>
    </w:p>
    <w:p w:rsidR="00B67ED0" w:rsidRPr="005A1345" w:rsidRDefault="00393D75" w:rsidP="00B67ED0">
      <w:pPr>
        <w:ind w:left="-142" w:firstLine="142"/>
        <w:jc w:val="center"/>
        <w:rPr>
          <w:rFonts w:ascii="Sylfaen" w:hAnsi="Sylfaen"/>
          <w:b/>
          <w:sz w:val="22"/>
          <w:lang w:val="hy-AM"/>
        </w:rPr>
      </w:pPr>
      <w:r w:rsidRPr="005A1345">
        <w:rPr>
          <w:rFonts w:ascii="Sylfaen" w:hAnsi="Sylfaen" w:cs="Sylfaen"/>
          <w:b/>
          <w:color w:val="FF0000"/>
          <w:sz w:val="22"/>
          <w:lang w:val="hy-AM"/>
        </w:rPr>
        <w:t xml:space="preserve">Լոռու մարզի Դարպաս համայնքի մանկապարտեզ </w:t>
      </w:r>
      <w:r w:rsidR="00B67ED0" w:rsidRPr="005A1345">
        <w:rPr>
          <w:rFonts w:ascii="Sylfaen" w:hAnsi="Sylfaen" w:cs="Sylfaen"/>
          <w:b/>
          <w:color w:val="FF0000"/>
          <w:sz w:val="22"/>
          <w:lang w:val="hy-AM"/>
        </w:rPr>
        <w:t>ՀՈԱԿ</w:t>
      </w:r>
      <w:r w:rsidR="00B67ED0" w:rsidRPr="005A1345">
        <w:rPr>
          <w:rFonts w:ascii="Sylfaen" w:hAnsi="Sylfaen" w:cs="Sylfaen"/>
          <w:b/>
          <w:sz w:val="22"/>
          <w:lang w:val="hy-AM"/>
        </w:rPr>
        <w:t>-ԻԿԱՐԻՔՆԵՐԻՀԱՄԱՐ ԱՊՐԱՆՔԻ ՄԱՏԱԿԱՐԱՐՄԱՆՊԱՅՄԱՆԱԳԻՐ</w:t>
      </w:r>
    </w:p>
    <w:p w:rsidR="00B67ED0" w:rsidRPr="005A1345" w:rsidRDefault="00B67ED0" w:rsidP="00B67ED0">
      <w:pPr>
        <w:ind w:left="-142" w:firstLine="142"/>
        <w:jc w:val="center"/>
        <w:rPr>
          <w:rFonts w:ascii="Sylfaen" w:hAnsi="Sylfaen"/>
          <w:b/>
          <w:u w:val="single"/>
          <w:lang w:val="hy-AM"/>
        </w:rPr>
      </w:pPr>
      <w:r w:rsidRPr="005A1345">
        <w:rPr>
          <w:rFonts w:ascii="Sylfaen" w:hAnsi="Sylfaen"/>
          <w:b/>
          <w:lang w:val="hy-AM"/>
        </w:rPr>
        <w:t xml:space="preserve">N </w:t>
      </w:r>
      <w:r w:rsidR="00B935C9" w:rsidRPr="005A1345">
        <w:rPr>
          <w:rFonts w:ascii="Sylfaen" w:hAnsi="Sylfaen"/>
          <w:b/>
          <w:lang w:val="hy-AM"/>
        </w:rPr>
        <w:t>ՀՀ ԼՄ-ԴՀՄ  -ԳՀԱՊՁԲ  -20/1</w:t>
      </w:r>
    </w:p>
    <w:p w:rsidR="00B67ED0" w:rsidRPr="005A1345" w:rsidRDefault="00B67ED0" w:rsidP="00B67ED0">
      <w:pPr>
        <w:jc w:val="center"/>
        <w:rPr>
          <w:rFonts w:ascii="Sylfaen" w:hAnsi="Sylfaen" w:cs="Sylfaen"/>
          <w:sz w:val="20"/>
          <w:lang w:val="hy-AM"/>
        </w:rPr>
      </w:pPr>
    </w:p>
    <w:p w:rsidR="00B67ED0" w:rsidRPr="005A1345" w:rsidRDefault="00B67ED0" w:rsidP="00B67ED0">
      <w:pPr>
        <w:tabs>
          <w:tab w:val="left" w:pos="720"/>
          <w:tab w:val="left" w:pos="1440"/>
          <w:tab w:val="left" w:pos="8865"/>
        </w:tabs>
        <w:jc w:val="both"/>
        <w:rPr>
          <w:rFonts w:ascii="Sylfaen" w:hAnsi="Sylfaen" w:cs="Sylfaen"/>
          <w:sz w:val="20"/>
          <w:lang w:val="hy-AM"/>
        </w:rPr>
      </w:pPr>
      <w:r w:rsidRPr="005A1345">
        <w:rPr>
          <w:rFonts w:ascii="Sylfaen" w:hAnsi="Sylfaen" w:cs="Sylfaen"/>
          <w:sz w:val="20"/>
          <w:lang w:val="hy-AM"/>
        </w:rPr>
        <w:tab/>
        <w:t xml:space="preserve">         ք. </w:t>
      </w:r>
      <w:r w:rsidRPr="005A1345">
        <w:rPr>
          <w:rFonts w:ascii="Sylfaen" w:hAnsi="Sylfaen"/>
          <w:lang w:val="hy-AM"/>
        </w:rPr>
        <w:t xml:space="preserve">«» </w:t>
      </w:r>
      <w:r w:rsidRPr="005A1345">
        <w:rPr>
          <w:rFonts w:ascii="Sylfaen" w:hAnsi="Sylfaen" w:cs="Sylfaen"/>
          <w:sz w:val="20"/>
          <w:lang w:val="hy-AM"/>
        </w:rPr>
        <w:t>20   թ.</w:t>
      </w:r>
    </w:p>
    <w:p w:rsidR="00B67ED0" w:rsidRPr="005A1345" w:rsidRDefault="00B67ED0" w:rsidP="00B67ED0">
      <w:pPr>
        <w:tabs>
          <w:tab w:val="left" w:pos="720"/>
          <w:tab w:val="left" w:pos="1440"/>
          <w:tab w:val="left" w:pos="8865"/>
        </w:tabs>
        <w:jc w:val="both"/>
        <w:rPr>
          <w:rFonts w:ascii="Sylfaen" w:hAnsi="Sylfaen" w:cs="Sylfaen"/>
          <w:sz w:val="20"/>
          <w:lang w:val="hy-AM"/>
        </w:rPr>
      </w:pPr>
    </w:p>
    <w:p w:rsidR="00B67ED0" w:rsidRPr="005A1345" w:rsidRDefault="00393D75" w:rsidP="00B67ED0">
      <w:pPr>
        <w:ind w:firstLine="720"/>
        <w:jc w:val="both"/>
        <w:rPr>
          <w:rFonts w:ascii="Sylfaen" w:hAnsi="Sylfaen"/>
          <w:sz w:val="20"/>
          <w:lang w:val="hy-AM"/>
        </w:rPr>
      </w:pPr>
      <w:r w:rsidRPr="005A1345">
        <w:rPr>
          <w:rFonts w:ascii="Sylfaen" w:hAnsi="Sylfaen"/>
          <w:color w:val="FF0000"/>
          <w:sz w:val="20"/>
          <w:szCs w:val="20"/>
          <w:lang w:val="hy-AM"/>
        </w:rPr>
        <w:t>Լոռու մարզի Դարպաս համայնքի մանկապարտեզ ՀՈԱԿ-ը ի դեմս տնօրեն Ս.Թովմաս</w:t>
      </w:r>
      <w:r w:rsidR="00B67ED0" w:rsidRPr="005A1345">
        <w:rPr>
          <w:rFonts w:ascii="Sylfaen" w:hAnsi="Sylfaen"/>
          <w:color w:val="FF0000"/>
          <w:sz w:val="20"/>
          <w:szCs w:val="20"/>
          <w:lang w:val="hy-AM"/>
        </w:rPr>
        <w:t>յանի</w:t>
      </w:r>
      <w:r w:rsidR="00B67ED0" w:rsidRPr="005A1345">
        <w:rPr>
          <w:rFonts w:ascii="Sylfaen" w:hAnsi="Sylfaen"/>
          <w:sz w:val="20"/>
          <w:szCs w:val="20"/>
          <w:lang w:val="hy-AM"/>
        </w:rPr>
        <w:t xml:space="preserve">, որը գործում է ՀՈԱԿ-ի </w:t>
      </w:r>
      <w:r w:rsidR="00B67ED0" w:rsidRPr="005A1345">
        <w:rPr>
          <w:rFonts w:ascii="Sylfaen" w:hAnsi="Sylfaen"/>
          <w:sz w:val="20"/>
          <w:lang w:val="hy-AM"/>
        </w:rPr>
        <w:t xml:space="preserve">կանոնադրության հիման վրա, այսուհետ </w:t>
      </w:r>
      <w:r w:rsidR="00B67ED0" w:rsidRPr="005A1345">
        <w:rPr>
          <w:rFonts w:ascii="Sylfaen" w:hAnsi="Sylfaen"/>
          <w:lang w:val="hy-AM"/>
        </w:rPr>
        <w:t>«</w:t>
      </w:r>
      <w:r w:rsidR="00B67ED0" w:rsidRPr="005A1345">
        <w:rPr>
          <w:rFonts w:ascii="Sylfaen" w:hAnsi="Sylfaen"/>
          <w:sz w:val="20"/>
          <w:lang w:val="hy-AM"/>
        </w:rPr>
        <w:t>Գնորդ</w:t>
      </w:r>
      <w:r w:rsidR="00B67ED0" w:rsidRPr="005A1345">
        <w:rPr>
          <w:rFonts w:ascii="Sylfaen" w:hAnsi="Sylfaen"/>
          <w:lang w:val="hy-AM"/>
        </w:rPr>
        <w:t>»</w:t>
      </w:r>
      <w:r w:rsidR="00B67ED0" w:rsidRPr="005A1345">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B67ED0" w:rsidRPr="005A1345">
        <w:rPr>
          <w:rFonts w:ascii="Sylfaen" w:hAnsi="Sylfaen"/>
          <w:lang w:val="hy-AM"/>
        </w:rPr>
        <w:t>«</w:t>
      </w:r>
      <w:r w:rsidR="00B67ED0" w:rsidRPr="005A1345">
        <w:rPr>
          <w:rFonts w:ascii="Sylfaen" w:hAnsi="Sylfaen"/>
          <w:sz w:val="20"/>
          <w:lang w:val="hy-AM"/>
        </w:rPr>
        <w:t>Վաճառող</w:t>
      </w:r>
      <w:r w:rsidR="00B67ED0" w:rsidRPr="005A1345">
        <w:rPr>
          <w:rFonts w:ascii="Sylfaen" w:hAnsi="Sylfaen"/>
          <w:lang w:val="hy-AM"/>
        </w:rPr>
        <w:t>»</w:t>
      </w:r>
      <w:r w:rsidR="00B67ED0" w:rsidRPr="005A1345">
        <w:rPr>
          <w:rFonts w:ascii="Sylfaen" w:hAnsi="Sylfaen"/>
          <w:sz w:val="20"/>
          <w:lang w:val="hy-AM"/>
        </w:rPr>
        <w:t xml:space="preserve"> մյուս կողմից, կնքեցին սույն պայմանագիրը հետևյալի մասին։</w:t>
      </w:r>
    </w:p>
    <w:p w:rsidR="00B67ED0" w:rsidRPr="005A1345" w:rsidRDefault="00B67ED0" w:rsidP="00B67ED0">
      <w:pPr>
        <w:ind w:firstLine="709"/>
        <w:jc w:val="both"/>
        <w:rPr>
          <w:rFonts w:ascii="Sylfaen" w:hAnsi="Sylfaen"/>
          <w:b/>
          <w:sz w:val="20"/>
          <w:lang w:val="hy-AM"/>
        </w:rPr>
      </w:pPr>
    </w:p>
    <w:p w:rsidR="00B67ED0" w:rsidRPr="005A1345" w:rsidRDefault="00B67ED0" w:rsidP="00B67ED0">
      <w:pPr>
        <w:ind w:firstLine="709"/>
        <w:jc w:val="center"/>
        <w:rPr>
          <w:rFonts w:ascii="Sylfaen" w:hAnsi="Sylfaen" w:cs="Times Armenian"/>
          <w:b/>
          <w:sz w:val="20"/>
          <w:lang w:val="hy-AM"/>
        </w:rPr>
      </w:pPr>
      <w:r w:rsidRPr="005A1345">
        <w:rPr>
          <w:rFonts w:ascii="Sylfaen" w:hAnsi="Sylfaen"/>
          <w:b/>
          <w:sz w:val="20"/>
          <w:lang w:val="hy-AM"/>
        </w:rPr>
        <w:t xml:space="preserve">1. </w:t>
      </w:r>
      <w:r w:rsidRPr="005A1345">
        <w:rPr>
          <w:rFonts w:ascii="Sylfaen" w:hAnsi="Sylfaen" w:cs="Sylfaen"/>
          <w:b/>
          <w:sz w:val="20"/>
          <w:lang w:val="hy-AM"/>
        </w:rPr>
        <w:t>ՊԱՅՄԱՆԱԳՐԻԱՌԱՐԿԱՆ</w:t>
      </w:r>
    </w:p>
    <w:p w:rsidR="00B67ED0" w:rsidRPr="005A1345" w:rsidRDefault="00B67ED0" w:rsidP="00B67ED0">
      <w:pPr>
        <w:ind w:firstLine="709"/>
        <w:jc w:val="center"/>
        <w:rPr>
          <w:rFonts w:ascii="Sylfaen" w:hAnsi="Sylfaen" w:cs="Times Armenian"/>
          <w:b/>
          <w:sz w:val="20"/>
          <w:lang w:val="hy-AM"/>
        </w:rPr>
      </w:pPr>
    </w:p>
    <w:p w:rsidR="00B67ED0" w:rsidRPr="005A1345" w:rsidRDefault="00B67ED0" w:rsidP="00B67ED0">
      <w:pPr>
        <w:ind w:firstLine="709"/>
        <w:jc w:val="both"/>
        <w:rPr>
          <w:rFonts w:ascii="Sylfaen" w:hAnsi="Sylfaen" w:cs="Times Armenian"/>
          <w:sz w:val="20"/>
          <w:lang w:val="hy-AM"/>
        </w:rPr>
      </w:pPr>
      <w:r w:rsidRPr="005A1345">
        <w:rPr>
          <w:rFonts w:ascii="Sylfaen" w:hAnsi="Sylfaen"/>
          <w:sz w:val="20"/>
          <w:lang w:val="hy-AM"/>
        </w:rPr>
        <w:t xml:space="preserve">1.1. </w:t>
      </w:r>
      <w:r w:rsidRPr="005A1345">
        <w:rPr>
          <w:rFonts w:ascii="Sylfaen" w:hAnsi="Sylfaen" w:cs="Sylfaen"/>
          <w:sz w:val="20"/>
          <w:lang w:val="hy-AM"/>
        </w:rPr>
        <w:t>Վաճառողըպարտավորվումէսույնպայմանա</w:t>
      </w:r>
      <w:r w:rsidRPr="005A1345">
        <w:rPr>
          <w:rFonts w:ascii="Sylfaen" w:hAnsi="Sylfaen" w:cs="Times Armenian"/>
          <w:sz w:val="20"/>
          <w:lang w:val="hy-AM"/>
        </w:rPr>
        <w:t>գ</w:t>
      </w:r>
      <w:r w:rsidRPr="005A1345">
        <w:rPr>
          <w:rFonts w:ascii="Sylfaen" w:hAnsi="Sylfaen" w:cs="Sylfaen"/>
          <w:sz w:val="20"/>
          <w:lang w:val="hy-AM"/>
        </w:rPr>
        <w:t>րով (այսուհետ</w:t>
      </w:r>
      <w:r w:rsidRPr="005A1345">
        <w:rPr>
          <w:rFonts w:ascii="Sylfaen" w:hAnsi="Sylfaen" w:cs="Times Armenian"/>
          <w:sz w:val="20"/>
          <w:lang w:val="hy-AM"/>
        </w:rPr>
        <w:t xml:space="preserve">` </w:t>
      </w:r>
      <w:r w:rsidRPr="005A1345">
        <w:rPr>
          <w:rFonts w:ascii="Sylfaen" w:hAnsi="Sylfaen" w:cs="Sylfaen"/>
          <w:sz w:val="20"/>
          <w:lang w:val="hy-AM"/>
        </w:rPr>
        <w:t>պայմանա</w:t>
      </w:r>
      <w:r w:rsidRPr="005A1345">
        <w:rPr>
          <w:rFonts w:ascii="Sylfaen" w:hAnsi="Sylfaen" w:cs="Times Armenian"/>
          <w:sz w:val="20"/>
          <w:lang w:val="hy-AM"/>
        </w:rPr>
        <w:t>գ</w:t>
      </w:r>
      <w:r w:rsidRPr="005A1345">
        <w:rPr>
          <w:rFonts w:ascii="Sylfaen" w:hAnsi="Sylfaen" w:cs="Sylfaen"/>
          <w:sz w:val="20"/>
          <w:lang w:val="hy-AM"/>
        </w:rPr>
        <w:t>իր) սահմանվածկար</w:t>
      </w:r>
      <w:r w:rsidRPr="005A1345">
        <w:rPr>
          <w:rFonts w:ascii="Sylfaen" w:hAnsi="Sylfaen" w:cs="Times Armenian"/>
          <w:sz w:val="20"/>
          <w:lang w:val="hy-AM"/>
        </w:rPr>
        <w:t>գ</w:t>
      </w:r>
      <w:r w:rsidRPr="005A1345">
        <w:rPr>
          <w:rFonts w:ascii="Sylfaen" w:hAnsi="Sylfaen" w:cs="Sylfaen"/>
          <w:sz w:val="20"/>
          <w:lang w:val="hy-AM"/>
        </w:rPr>
        <w:t>ով</w:t>
      </w:r>
      <w:r w:rsidRPr="005A1345">
        <w:rPr>
          <w:rFonts w:ascii="Sylfaen" w:hAnsi="Sylfaen" w:cs="Times Armenian"/>
          <w:sz w:val="20"/>
          <w:lang w:val="hy-AM"/>
        </w:rPr>
        <w:t xml:space="preserve">, </w:t>
      </w:r>
      <w:r w:rsidRPr="005A1345">
        <w:rPr>
          <w:rFonts w:ascii="Sylfaen" w:hAnsi="Sylfaen" w:cs="Sylfaen"/>
          <w:sz w:val="20"/>
          <w:lang w:val="hy-AM"/>
        </w:rPr>
        <w:t>ծավալներով,</w:t>
      </w:r>
      <w:r w:rsidRPr="005A1345">
        <w:rPr>
          <w:rFonts w:ascii="Sylfaen" w:hAnsi="Sylfaen" w:cs="Times Armenian"/>
          <w:sz w:val="20"/>
          <w:lang w:val="hy-AM"/>
        </w:rPr>
        <w:t xml:space="preserve"> ժամկետներում և հասցեով </w:t>
      </w:r>
      <w:r w:rsidRPr="005A1345">
        <w:rPr>
          <w:rFonts w:ascii="Sylfaen" w:hAnsi="Sylfaen" w:cs="Sylfaen"/>
          <w:sz w:val="20"/>
          <w:lang w:val="hy-AM"/>
        </w:rPr>
        <w:t>Գնորդինմատակարարել</w:t>
      </w:r>
      <w:r w:rsidRPr="005A1345">
        <w:rPr>
          <w:rFonts w:ascii="Sylfaen" w:hAnsi="Sylfaen" w:cs="Times Armenian"/>
          <w:sz w:val="20"/>
          <w:lang w:val="hy-AM"/>
        </w:rPr>
        <w:t xml:space="preserve"> պ</w:t>
      </w:r>
      <w:r w:rsidRPr="005A1345">
        <w:rPr>
          <w:rFonts w:ascii="Sylfaen" w:hAnsi="Sylfaen" w:cs="Sylfaen"/>
          <w:sz w:val="20"/>
          <w:lang w:val="hy-AM"/>
        </w:rPr>
        <w:t>այմանա</w:t>
      </w:r>
      <w:r w:rsidRPr="005A1345">
        <w:rPr>
          <w:rFonts w:ascii="Sylfaen" w:hAnsi="Sylfaen"/>
          <w:sz w:val="20"/>
          <w:lang w:val="hy-AM"/>
        </w:rPr>
        <w:t>գ</w:t>
      </w:r>
      <w:r w:rsidRPr="005A1345">
        <w:rPr>
          <w:rFonts w:ascii="Sylfaen" w:hAnsi="Sylfaen" w:cs="Sylfaen"/>
          <w:sz w:val="20"/>
          <w:lang w:val="hy-AM"/>
        </w:rPr>
        <w:t>րի</w:t>
      </w:r>
      <w:r w:rsidRPr="005A1345">
        <w:rPr>
          <w:rFonts w:ascii="Sylfaen" w:hAnsi="Sylfaen" w:cs="Times Armenian"/>
          <w:sz w:val="20"/>
          <w:lang w:val="hy-AM"/>
        </w:rPr>
        <w:t xml:space="preserve"> N 1 </w:t>
      </w:r>
      <w:r w:rsidRPr="005A1345">
        <w:rPr>
          <w:rFonts w:ascii="Sylfaen" w:hAnsi="Sylfaen" w:cs="Sylfaen"/>
          <w:sz w:val="20"/>
          <w:lang w:val="hy-AM"/>
        </w:rPr>
        <w:t>հավելվածով`Տեխնիկականբնութա</w:t>
      </w:r>
      <w:r w:rsidRPr="005A1345">
        <w:rPr>
          <w:rFonts w:ascii="Sylfaen" w:hAnsi="Sylfaen" w:cs="Times Armenian"/>
          <w:sz w:val="20"/>
          <w:lang w:val="hy-AM"/>
        </w:rPr>
        <w:t>գի</w:t>
      </w:r>
      <w:r w:rsidRPr="005A1345">
        <w:rPr>
          <w:rFonts w:ascii="Sylfaen" w:hAnsi="Sylfaen" w:cs="Sylfaen"/>
          <w:sz w:val="20"/>
          <w:lang w:val="hy-AM"/>
        </w:rPr>
        <w:t>ր-գնման-ժամանակացուցով նախատեսված</w:t>
      </w:r>
      <w:r w:rsidRPr="005A1345">
        <w:rPr>
          <w:rFonts w:ascii="Sylfaen" w:hAnsi="Sylfaen" w:cs="Times Armenian"/>
          <w:sz w:val="20"/>
          <w:lang w:val="hy-AM"/>
        </w:rPr>
        <w:t xml:space="preserve"> ապրանքը (այսուհետ` ապրանք), </w:t>
      </w:r>
      <w:r w:rsidRPr="005A1345">
        <w:rPr>
          <w:rFonts w:ascii="Sylfaen" w:hAnsi="Sylfaen" w:cs="Sylfaen"/>
          <w:sz w:val="20"/>
          <w:lang w:val="hy-AM"/>
        </w:rPr>
        <w:t>իսկԳնորդըպարտավորվումէընդունել</w:t>
      </w:r>
      <w:r w:rsidRPr="005A1345">
        <w:rPr>
          <w:rFonts w:ascii="Sylfaen" w:hAnsi="Sylfaen" w:cs="Times Armenian"/>
          <w:sz w:val="20"/>
          <w:lang w:val="hy-AM"/>
        </w:rPr>
        <w:t xml:space="preserve"> ա</w:t>
      </w:r>
      <w:r w:rsidRPr="005A1345">
        <w:rPr>
          <w:rFonts w:ascii="Sylfaen" w:hAnsi="Sylfaen" w:cs="Sylfaen"/>
          <w:sz w:val="20"/>
          <w:lang w:val="hy-AM"/>
        </w:rPr>
        <w:t>պրանքըևվճարելդրահամար</w:t>
      </w:r>
      <w:r w:rsidRPr="005A1345">
        <w:rPr>
          <w:rFonts w:ascii="Sylfaen" w:hAnsi="Sylfaen" w:cs="Times Armenian"/>
          <w:sz w:val="20"/>
          <w:lang w:val="hy-AM"/>
        </w:rPr>
        <w:t xml:space="preserve">։ </w:t>
      </w:r>
    </w:p>
    <w:p w:rsidR="00B67ED0" w:rsidRPr="005A1345" w:rsidRDefault="00B67ED0" w:rsidP="00B67ED0">
      <w:pPr>
        <w:ind w:firstLine="709"/>
        <w:jc w:val="both"/>
        <w:rPr>
          <w:rFonts w:ascii="Sylfaen" w:hAnsi="Sylfaen" w:cs="Times Armenian"/>
          <w:sz w:val="20"/>
          <w:lang w:val="hy-AM"/>
        </w:rPr>
      </w:pPr>
    </w:p>
    <w:p w:rsidR="00B67ED0" w:rsidRPr="005A1345" w:rsidRDefault="00B67ED0" w:rsidP="00B67ED0">
      <w:pPr>
        <w:ind w:firstLine="709"/>
        <w:jc w:val="both"/>
        <w:rPr>
          <w:rFonts w:ascii="Sylfaen" w:hAnsi="Sylfaen"/>
          <w:b/>
          <w:sz w:val="20"/>
          <w:lang w:val="hy-AM"/>
        </w:rPr>
      </w:pPr>
      <w:r w:rsidRPr="005A1345">
        <w:rPr>
          <w:rFonts w:ascii="Sylfaen" w:hAnsi="Sylfaen"/>
          <w:sz w:val="20"/>
          <w:lang w:val="hy-AM"/>
        </w:rPr>
        <w:tab/>
      </w:r>
      <w:r w:rsidRPr="005A1345">
        <w:rPr>
          <w:rFonts w:ascii="Sylfaen" w:hAnsi="Sylfaen"/>
          <w:b/>
          <w:sz w:val="20"/>
          <w:lang w:val="hy-AM"/>
        </w:rPr>
        <w:t>2. ԿՈՂՄԵՐԻ ԻՐԱՎՈՒՆՔՆԵՐԸ ԵՎ ՊԱՐՏԱԿԱՆՈՒԹՅՈՒՆՆԵՐԸ</w:t>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b/>
          <w:sz w:val="20"/>
          <w:lang w:val="hy-AM"/>
        </w:rPr>
      </w:pPr>
      <w:r w:rsidRPr="005A1345">
        <w:rPr>
          <w:rFonts w:ascii="Sylfaen" w:hAnsi="Sylfaen"/>
          <w:b/>
          <w:sz w:val="20"/>
          <w:lang w:val="hy-AM"/>
        </w:rPr>
        <w:t>2.1 Գնորդն իրավունք ունի`</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A1345">
        <w:rPr>
          <w:rFonts w:ascii="Sylfaen" w:hAnsi="Sylfaen"/>
          <w:sz w:val="20"/>
          <w:u w:val="single"/>
          <w:lang w:val="hy-AM"/>
        </w:rPr>
        <w:t>5</w:t>
      </w:r>
      <w:r w:rsidRPr="005A1345">
        <w:rPr>
          <w:rFonts w:ascii="Sylfaen" w:hAnsi="Sylfaen"/>
          <w:sz w:val="20"/>
          <w:lang w:val="hy-AM"/>
        </w:rPr>
        <w:t xml:space="preserve"> օրից ավելի:</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ա) պահանջել հատուցելու ապրանքի անպատշաճ որակի լինելու պատճառով իր կատարած ծախսերը.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գ) հրաժարվել պայմանագիրը կատարելուց և պահանջել վերադարձնելու ապրանքի համար վճարված գումարը: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2.1.3 Եթե հանձնվել է պայմանագրով որոշվածից պակաս քանակի ապրանք, ապա` </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ա)  պահանջել լրացնելու ապրանքի պակաս հանձնված քանակը,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2.1.4 Եթե հանձնվել է տեսակի պայմանի խախտմամբ ապրանք,  իր ընտրությամբ`</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ա) ընդունել տեսակի վերաբերյալ պայմանին համապատասխանող ապրանքը և հրաժարվել մնացած ապրանքներից.</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sz w:val="20"/>
          <w:lang w:val="hy-AM"/>
        </w:rPr>
      </w:pPr>
    </w:p>
    <w:p w:rsidR="00B67ED0" w:rsidRPr="005A1345" w:rsidRDefault="00B67ED0" w:rsidP="00B67ED0">
      <w:pPr>
        <w:pStyle w:val="BodyTextIndent3"/>
        <w:spacing w:line="240" w:lineRule="auto"/>
        <w:ind w:firstLine="0"/>
        <w:rPr>
          <w:rFonts w:ascii="Sylfaen" w:hAnsi="Sylfaen" w:cs="Sylfaen"/>
          <w:sz w:val="16"/>
          <w:szCs w:val="16"/>
          <w:lang w:val="hy-AM" w:eastAsia="ru-RU"/>
        </w:rPr>
      </w:pPr>
      <w:r w:rsidRPr="005A1345">
        <w:rPr>
          <w:rFonts w:ascii="Sylfaen" w:hAnsi="Sylfaen" w:cs="Sylfaen"/>
          <w:sz w:val="16"/>
          <w:szCs w:val="16"/>
          <w:lang w:val="hy-AM" w:eastAsia="ru-RU"/>
        </w:rPr>
        <w:t>*</w:t>
      </w:r>
      <w:r w:rsidRPr="005A1345">
        <w:rPr>
          <w:rFonts w:ascii="Sylfaen" w:hAnsi="Sylfaen"/>
          <w:sz w:val="16"/>
          <w:szCs w:val="16"/>
          <w:lang w:val="hy-AM"/>
        </w:rPr>
        <w:t xml:space="preserve"> լրացվում է հանձնաժողովի քարտուղարի կողմից` մինչև հրավերը տեղեկագրում հրապարակելը:</w:t>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A1345">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67ED0" w:rsidRPr="005A1345" w:rsidRDefault="00B67ED0" w:rsidP="00B67ED0">
      <w:pPr>
        <w:tabs>
          <w:tab w:val="left" w:pos="720"/>
        </w:tabs>
        <w:ind w:firstLine="709"/>
        <w:jc w:val="both"/>
        <w:rPr>
          <w:rFonts w:ascii="Sylfaen" w:hAnsi="Sylfaen"/>
          <w:sz w:val="20"/>
          <w:lang w:val="hy-AM"/>
        </w:rPr>
      </w:pPr>
      <w:r w:rsidRPr="005A1345">
        <w:rPr>
          <w:rFonts w:ascii="Sylfaen" w:hAnsi="Sylfaen"/>
          <w:sz w:val="20"/>
          <w:lang w:val="hy-AM"/>
        </w:rPr>
        <w:t>2.1.7 Միակողմանի լուծել պայմանագիրը (լրիվ կամ մասնակի), եթե Վաճառողն էականորեն խախտել է պայմանագիրը.</w:t>
      </w:r>
    </w:p>
    <w:p w:rsidR="00B67ED0" w:rsidRPr="005A1345" w:rsidRDefault="00B67ED0" w:rsidP="00B67ED0">
      <w:pPr>
        <w:tabs>
          <w:tab w:val="left" w:pos="720"/>
        </w:tabs>
        <w:ind w:firstLine="709"/>
        <w:jc w:val="both"/>
        <w:rPr>
          <w:rFonts w:ascii="Sylfaen" w:hAnsi="Sylfaen"/>
          <w:sz w:val="20"/>
          <w:lang w:val="hy-AM"/>
        </w:rPr>
      </w:pPr>
      <w:r w:rsidRPr="005A1345">
        <w:rPr>
          <w:rFonts w:ascii="Sylfaen" w:hAnsi="Sylfaen"/>
          <w:sz w:val="20"/>
          <w:lang w:val="hy-AM"/>
        </w:rPr>
        <w:tab/>
        <w:t>2.1.7.1 Վաճառողի կողմից պայմանագիրը խախտելն էական է համարվում, եթե`</w:t>
      </w:r>
    </w:p>
    <w:p w:rsidR="00B67ED0" w:rsidRPr="005A1345" w:rsidRDefault="00B67ED0" w:rsidP="00B67ED0">
      <w:pPr>
        <w:tabs>
          <w:tab w:val="left" w:pos="720"/>
        </w:tabs>
        <w:ind w:firstLine="709"/>
        <w:jc w:val="both"/>
        <w:rPr>
          <w:rFonts w:ascii="Sylfaen" w:hAnsi="Sylfaen"/>
          <w:sz w:val="20"/>
          <w:lang w:val="hy-AM"/>
        </w:rPr>
      </w:pPr>
      <w:r w:rsidRPr="005A1345">
        <w:rPr>
          <w:rFonts w:ascii="Sylfaen" w:hAnsi="Sylfaen"/>
          <w:sz w:val="20"/>
          <w:lang w:val="hy-AM"/>
        </w:rPr>
        <w:tab/>
        <w:t>ա) մատակարարվել է անպատշաճ որակի ապրանք որը չի կարող փոխարինվել Գնորդի համար ընդունելի ժամկետում.</w:t>
      </w:r>
    </w:p>
    <w:p w:rsidR="00B67ED0" w:rsidRPr="005A1345" w:rsidRDefault="00B67ED0" w:rsidP="00B67ED0">
      <w:pPr>
        <w:tabs>
          <w:tab w:val="left" w:pos="720"/>
        </w:tabs>
        <w:ind w:firstLine="709"/>
        <w:jc w:val="both"/>
        <w:rPr>
          <w:rFonts w:ascii="Sylfaen" w:hAnsi="Sylfaen"/>
          <w:sz w:val="20"/>
          <w:lang w:val="hy-AM"/>
        </w:rPr>
      </w:pPr>
      <w:r w:rsidRPr="005A1345">
        <w:rPr>
          <w:rFonts w:ascii="Sylfaen" w:hAnsi="Sylfaen"/>
          <w:sz w:val="20"/>
          <w:lang w:val="hy-AM"/>
        </w:rPr>
        <w:tab/>
        <w:t xml:space="preserve">բ) ապրանքի մատակարարման ժամկետները խախտվել են </w:t>
      </w:r>
      <w:r w:rsidRPr="005A1345">
        <w:rPr>
          <w:rFonts w:ascii="Sylfaen" w:hAnsi="Sylfaen"/>
          <w:sz w:val="20"/>
          <w:u w:val="single"/>
          <w:lang w:val="hy-AM"/>
        </w:rPr>
        <w:t xml:space="preserve">5 </w:t>
      </w:r>
      <w:r w:rsidRPr="005A1345">
        <w:rPr>
          <w:rFonts w:ascii="Sylfaen" w:hAnsi="Sylfaen"/>
          <w:sz w:val="20"/>
          <w:lang w:val="hy-AM"/>
        </w:rPr>
        <w:t>օրից ավելի,</w:t>
      </w:r>
    </w:p>
    <w:p w:rsidR="00B67ED0" w:rsidRPr="005A1345" w:rsidRDefault="00B67ED0" w:rsidP="00B67ED0">
      <w:pPr>
        <w:tabs>
          <w:tab w:val="left" w:pos="720"/>
        </w:tabs>
        <w:ind w:firstLine="709"/>
        <w:jc w:val="both"/>
        <w:rPr>
          <w:rFonts w:ascii="Sylfaen" w:hAnsi="Sylfaen"/>
          <w:sz w:val="20"/>
          <w:lang w:val="hy-AM"/>
        </w:rPr>
      </w:pPr>
      <w:r w:rsidRPr="005A1345">
        <w:rPr>
          <w:rFonts w:ascii="Sylfaen" w:hAnsi="Sylfaen"/>
          <w:sz w:val="20"/>
          <w:lang w:val="hy-AM"/>
        </w:rPr>
        <w:t>2.1.8 Զննել ապրանքը և հայտնաբերված թերությունների մասին անհապաղ տեղեկացնել Վաճառողին։</w:t>
      </w:r>
    </w:p>
    <w:p w:rsidR="00B67ED0" w:rsidRPr="005A1345" w:rsidRDefault="00B67ED0" w:rsidP="00B67ED0">
      <w:pPr>
        <w:tabs>
          <w:tab w:val="left" w:pos="720"/>
        </w:tabs>
        <w:ind w:firstLine="709"/>
        <w:jc w:val="both"/>
        <w:rPr>
          <w:rFonts w:ascii="Sylfaen" w:hAnsi="Sylfaen"/>
          <w:sz w:val="12"/>
          <w:szCs w:val="12"/>
          <w:lang w:val="hy-AM"/>
        </w:rPr>
      </w:pPr>
    </w:p>
    <w:p w:rsidR="00B67ED0" w:rsidRPr="005A1345" w:rsidRDefault="00B67ED0" w:rsidP="00B67ED0">
      <w:pPr>
        <w:ind w:firstLine="709"/>
        <w:jc w:val="both"/>
        <w:rPr>
          <w:rFonts w:ascii="Sylfaen" w:hAnsi="Sylfaen"/>
          <w:b/>
          <w:sz w:val="20"/>
          <w:lang w:val="hy-AM"/>
        </w:rPr>
      </w:pPr>
      <w:r w:rsidRPr="005A1345">
        <w:rPr>
          <w:rFonts w:ascii="Sylfaen" w:hAnsi="Sylfaen"/>
          <w:b/>
          <w:sz w:val="20"/>
          <w:lang w:val="hy-AM"/>
        </w:rPr>
        <w:t>2.2 Գնորդը պարտավոր է`</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b/>
          <w:sz w:val="20"/>
          <w:lang w:val="hy-AM"/>
        </w:rPr>
      </w:pPr>
      <w:r w:rsidRPr="005A1345">
        <w:rPr>
          <w:rFonts w:ascii="Sylfaen" w:hAnsi="Sylfaen"/>
          <w:b/>
          <w:sz w:val="20"/>
          <w:lang w:val="hy-AM"/>
        </w:rPr>
        <w:t>2.3 Վաճառողն իրավունք ունի`</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2.3.1 Գնորդից պահանջել ընդունելու պայմանագրով նախատեսված </w:t>
      </w:r>
      <w:r w:rsidRPr="005A1345">
        <w:rPr>
          <w:rFonts w:ascii="Sylfaen" w:hAnsi="Sylfaen" w:cs="Sylfaen"/>
          <w:sz w:val="20"/>
          <w:lang w:val="hy-AM"/>
        </w:rPr>
        <w:t>կար</w:t>
      </w:r>
      <w:r w:rsidRPr="005A1345">
        <w:rPr>
          <w:rFonts w:ascii="Sylfaen" w:hAnsi="Sylfaen" w:cs="Times Armenian"/>
          <w:sz w:val="20"/>
          <w:lang w:val="hy-AM"/>
        </w:rPr>
        <w:t>գ</w:t>
      </w:r>
      <w:r w:rsidRPr="005A1345">
        <w:rPr>
          <w:rFonts w:ascii="Sylfaen" w:hAnsi="Sylfaen" w:cs="Sylfaen"/>
          <w:sz w:val="20"/>
          <w:lang w:val="hy-AM"/>
        </w:rPr>
        <w:t>ով</w:t>
      </w:r>
      <w:r w:rsidRPr="005A1345">
        <w:rPr>
          <w:rFonts w:ascii="Sylfaen" w:hAnsi="Sylfaen" w:cs="Times Armenian"/>
          <w:sz w:val="20"/>
          <w:lang w:val="hy-AM"/>
        </w:rPr>
        <w:t xml:space="preserve">, </w:t>
      </w:r>
      <w:r w:rsidRPr="005A1345">
        <w:rPr>
          <w:rFonts w:ascii="Sylfaen" w:hAnsi="Sylfaen" w:cs="Sylfaen"/>
          <w:sz w:val="20"/>
          <w:lang w:val="hy-AM"/>
        </w:rPr>
        <w:t>ծավալներով,</w:t>
      </w:r>
      <w:r w:rsidRPr="005A1345">
        <w:rPr>
          <w:rFonts w:ascii="Sylfaen" w:hAnsi="Sylfaen" w:cs="Times Armenian"/>
          <w:sz w:val="20"/>
          <w:lang w:val="hy-AM"/>
        </w:rPr>
        <w:t xml:space="preserve"> ժամկետներում և հասցեով</w:t>
      </w:r>
      <w:r w:rsidRPr="005A1345">
        <w:rPr>
          <w:rFonts w:ascii="Sylfaen" w:hAnsi="Sylfaen"/>
          <w:sz w:val="20"/>
          <w:lang w:val="hy-AM"/>
        </w:rPr>
        <w:t xml:space="preserve"> մատակարարված ապրանքը: </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2.3.2 Գնորդից պահանջել վճարելու պայմանագրով նախատեսված </w:t>
      </w:r>
      <w:r w:rsidRPr="005A1345">
        <w:rPr>
          <w:rFonts w:ascii="Sylfaen" w:hAnsi="Sylfaen" w:cs="Sylfaen"/>
          <w:sz w:val="20"/>
          <w:lang w:val="hy-AM"/>
        </w:rPr>
        <w:t>կար</w:t>
      </w:r>
      <w:r w:rsidRPr="005A1345">
        <w:rPr>
          <w:rFonts w:ascii="Sylfaen" w:hAnsi="Sylfaen" w:cs="Times Armenian"/>
          <w:sz w:val="20"/>
          <w:lang w:val="hy-AM"/>
        </w:rPr>
        <w:t>գ</w:t>
      </w:r>
      <w:r w:rsidRPr="005A1345">
        <w:rPr>
          <w:rFonts w:ascii="Sylfaen" w:hAnsi="Sylfaen" w:cs="Sylfaen"/>
          <w:sz w:val="20"/>
          <w:lang w:val="hy-AM"/>
        </w:rPr>
        <w:t>ով</w:t>
      </w:r>
      <w:r w:rsidRPr="005A1345">
        <w:rPr>
          <w:rFonts w:ascii="Sylfaen" w:hAnsi="Sylfaen" w:cs="Times Armenian"/>
          <w:sz w:val="20"/>
          <w:lang w:val="hy-AM"/>
        </w:rPr>
        <w:t xml:space="preserve">, </w:t>
      </w:r>
      <w:r w:rsidRPr="005A1345">
        <w:rPr>
          <w:rFonts w:ascii="Sylfaen" w:hAnsi="Sylfaen" w:cs="Sylfaen"/>
          <w:sz w:val="20"/>
          <w:lang w:val="hy-AM"/>
        </w:rPr>
        <w:t>ծավալներով,</w:t>
      </w:r>
      <w:r w:rsidRPr="005A1345">
        <w:rPr>
          <w:rFonts w:ascii="Sylfaen" w:hAnsi="Sylfaen" w:cs="Times Armenian"/>
          <w:sz w:val="20"/>
          <w:lang w:val="hy-AM"/>
        </w:rPr>
        <w:t xml:space="preserve"> ժամկետներում և հասցեով</w:t>
      </w:r>
      <w:r w:rsidRPr="005A1345">
        <w:rPr>
          <w:rFonts w:ascii="Sylfaen" w:hAnsi="Sylfaen"/>
          <w:sz w:val="20"/>
          <w:lang w:val="hy-AM"/>
        </w:rPr>
        <w:t xml:space="preserve"> մատակարարված և Գնորդի կողմից ընդունված ապրանքի համար իրեն վճարման ենթակա գումարները: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2.3.3 Միակողմանի լուծել պայմանագիրը (լրիվ կամ մասնակի), եթե Գնորդն էականորեն խախտել է պայմանագիրը: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2.3.4 Գնորդի համաձայնությամբ վաղաժամկետ մատակարարել ապրանքը։ </w:t>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b/>
          <w:sz w:val="20"/>
          <w:lang w:val="hy-AM"/>
        </w:rPr>
      </w:pPr>
      <w:r w:rsidRPr="005A1345">
        <w:rPr>
          <w:rFonts w:ascii="Sylfaen" w:hAnsi="Sylfaen"/>
          <w:b/>
          <w:sz w:val="20"/>
          <w:lang w:val="hy-AM"/>
        </w:rPr>
        <w:t>2.4 Վաճառողը պարտավոր է`</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2.4.1 Գնորդին հանձնել ապրանքը` պայմանագրով նախատեսված կարգով, </w:t>
      </w:r>
      <w:r w:rsidRPr="005A1345">
        <w:rPr>
          <w:rFonts w:ascii="Sylfaen" w:hAnsi="Sylfaen" w:cs="Sylfaen"/>
          <w:sz w:val="20"/>
          <w:lang w:val="hy-AM"/>
        </w:rPr>
        <w:t>ծավալներով,</w:t>
      </w:r>
      <w:r w:rsidRPr="005A1345">
        <w:rPr>
          <w:rFonts w:ascii="Sylfaen" w:hAnsi="Sylfaen" w:cs="Times Armenian"/>
          <w:sz w:val="20"/>
          <w:lang w:val="hy-AM"/>
        </w:rPr>
        <w:t xml:space="preserve"> ժամկետներում և հասցեով:</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2.4.3 Գնորդին հանձնել երրորդ անձանց իրավունքներից ազատ ապրանք:</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2.4.6 Թերի մատակարարում թույլ տալու դեպքում, պայմանագրով նախատեսված կարգով, լրացնել թերի մատակարարվածը։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2.4.8 Պայմանագրով նախատեսված դեպքերում վճարել պայմանագրի 6.2 և 6.3  կետերով նախատեսված տույժը և տուգանքը։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2.4.9 Գնորդին հանձնել ապրանքի պատկանելիքները և համապատասխան փաստաթղթերը։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B67ED0" w:rsidRPr="005A1345" w:rsidRDefault="00B67ED0" w:rsidP="00B67ED0">
      <w:pPr>
        <w:ind w:firstLine="709"/>
        <w:jc w:val="both"/>
        <w:rPr>
          <w:rFonts w:ascii="Sylfaen" w:hAnsi="Sylfaen"/>
          <w:lang w:val="hy-AM"/>
        </w:rPr>
      </w:pPr>
    </w:p>
    <w:p w:rsidR="00B67ED0" w:rsidRPr="005A1345" w:rsidRDefault="00B67ED0" w:rsidP="00B67ED0">
      <w:pPr>
        <w:ind w:firstLine="709"/>
        <w:jc w:val="center"/>
        <w:rPr>
          <w:rFonts w:ascii="Sylfaen" w:hAnsi="Sylfaen"/>
          <w:b/>
          <w:sz w:val="20"/>
          <w:lang w:val="hy-AM"/>
        </w:rPr>
      </w:pPr>
      <w:r w:rsidRPr="005A1345">
        <w:rPr>
          <w:rFonts w:ascii="Sylfaen" w:hAnsi="Sylfaen"/>
          <w:b/>
          <w:sz w:val="20"/>
          <w:lang w:val="hy-AM"/>
        </w:rPr>
        <w:t>3. ՊԱՅՄԱՆԱԳՐԻ ԳԻՆԸ ԵՎ ՎՃԱՐՄԱՆ ԿԱՐԳԸ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3.1  Պայմանագրի գինը կազմում է ________________ ՀՀ դրամ, ներառյալ ԱԱՀ-ն:</w:t>
      </w:r>
      <w:r w:rsidRPr="005A1345">
        <w:rPr>
          <w:rFonts w:ascii="Sylfaen" w:hAnsi="Sylfaen"/>
          <w:sz w:val="20"/>
          <w:vertAlign w:val="superscript"/>
          <w:lang w:val="hy-AM"/>
        </w:rPr>
        <w:t>17</w:t>
      </w:r>
      <w:r w:rsidRPr="005A1345">
        <w:rPr>
          <w:rFonts w:ascii="Sylfaen" w:hAnsi="Sylfaen"/>
          <w:color w:val="FFFFFF"/>
          <w:sz w:val="20"/>
          <w:vertAlign w:val="superscript"/>
          <w:lang w:val="hy-AM"/>
        </w:rPr>
        <w:t>29</w:t>
      </w:r>
      <w:r w:rsidRPr="005A1345">
        <w:rPr>
          <w:rStyle w:val="FootnoteReference"/>
          <w:rFonts w:ascii="Sylfaen" w:hAnsi="Sylfaen"/>
          <w:color w:val="FFFFFF"/>
          <w:sz w:val="20"/>
          <w:lang w:val="hy-AM"/>
        </w:rPr>
        <w:footnoteReference w:id="9"/>
      </w:r>
      <w:r w:rsidRPr="005A1345">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67ED0" w:rsidRPr="005A1345" w:rsidRDefault="00B67ED0" w:rsidP="00B67ED0">
      <w:pPr>
        <w:ind w:firstLine="720"/>
        <w:jc w:val="both"/>
        <w:rPr>
          <w:rFonts w:ascii="Sylfaen" w:hAnsi="Sylfaen" w:cs="Sylfaen"/>
          <w:sz w:val="20"/>
          <w:lang w:val="hy-AM"/>
        </w:rPr>
      </w:pPr>
      <w:r w:rsidRPr="005A1345">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B67ED0" w:rsidRPr="005A1345" w:rsidRDefault="00B67ED0" w:rsidP="00B67ED0">
      <w:pPr>
        <w:ind w:firstLine="709"/>
        <w:jc w:val="both"/>
        <w:rPr>
          <w:rFonts w:ascii="Sylfaen" w:hAnsi="Sylfaen"/>
          <w:sz w:val="20"/>
          <w:lang w:val="hy-AM"/>
        </w:rPr>
      </w:pPr>
      <w:r w:rsidRPr="005A1345">
        <w:rPr>
          <w:rStyle w:val="FootnoteReference"/>
          <w:rFonts w:ascii="Sylfaen" w:hAnsi="Sylfaen" w:cs="Sylfaen"/>
          <w:color w:val="FFFFFF"/>
          <w:sz w:val="20"/>
          <w:lang w:val="hy-AM"/>
        </w:rPr>
        <w:footnoteReference w:id="10"/>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B67ED0" w:rsidRPr="005A1345" w:rsidRDefault="00B67ED0" w:rsidP="00B67ED0">
      <w:pPr>
        <w:ind w:firstLine="720"/>
        <w:jc w:val="both"/>
        <w:rPr>
          <w:rFonts w:ascii="Sylfaen" w:hAnsi="Sylfaen" w:cs="Sylfaen"/>
          <w:sz w:val="20"/>
          <w:u w:val="single"/>
          <w:lang w:val="hy-AM"/>
        </w:rPr>
      </w:pPr>
    </w:p>
    <w:p w:rsidR="00B67ED0" w:rsidRPr="005A1345" w:rsidRDefault="00B67ED0" w:rsidP="00B67ED0">
      <w:pPr>
        <w:ind w:firstLine="709"/>
        <w:jc w:val="center"/>
        <w:rPr>
          <w:rFonts w:ascii="Sylfaen" w:hAnsi="Sylfaen"/>
          <w:b/>
          <w:sz w:val="20"/>
          <w:lang w:val="hy-AM"/>
        </w:rPr>
      </w:pPr>
      <w:r w:rsidRPr="005A1345">
        <w:rPr>
          <w:rFonts w:ascii="Sylfaen" w:hAnsi="Sylfaen"/>
          <w:b/>
          <w:sz w:val="20"/>
          <w:lang w:val="hy-AM"/>
        </w:rPr>
        <w:t>4. ԱՊՐԱՆՔԻ ՈՐԱԿԸ ԵՎ ԵՐԱՇԽԻՔԸ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4.1 Վաճառողը երաշխավորում է մատակարարված պպրանքի որակի համապատասխանությունը պետական ստանդարտի պահանջներին։ </w:t>
      </w:r>
    </w:p>
    <w:p w:rsidR="00B67ED0" w:rsidRPr="005A1345" w:rsidRDefault="00B67ED0" w:rsidP="00B67ED0">
      <w:pPr>
        <w:ind w:firstLine="702"/>
        <w:jc w:val="both"/>
        <w:rPr>
          <w:rFonts w:ascii="Sylfaen" w:hAnsi="Sylfaen" w:cs="Sylfaen"/>
          <w:sz w:val="20"/>
          <w:lang w:val="pt-BR"/>
        </w:rPr>
      </w:pPr>
      <w:r w:rsidRPr="005A1345">
        <w:rPr>
          <w:rFonts w:ascii="Sylfaen" w:hAnsi="Sylfaen" w:cs="Sylfaen"/>
          <w:color w:val="FFFFFF"/>
          <w:sz w:val="20"/>
          <w:vertAlign w:val="superscript"/>
          <w:lang w:val="pt-BR"/>
        </w:rPr>
        <w:t>1</w:t>
      </w:r>
      <w:r w:rsidRPr="005A1345">
        <w:rPr>
          <w:rStyle w:val="FootnoteReference"/>
          <w:rFonts w:ascii="Sylfaen" w:hAnsi="Sylfaen" w:cs="Sylfaen"/>
          <w:color w:val="FFFFFF"/>
          <w:sz w:val="20"/>
          <w:lang w:val="pt-BR"/>
        </w:rPr>
        <w:footnoteReference w:id="11"/>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center"/>
        <w:rPr>
          <w:rFonts w:ascii="Sylfaen" w:hAnsi="Sylfaen"/>
          <w:b/>
          <w:sz w:val="20"/>
          <w:lang w:val="hy-AM"/>
        </w:rPr>
      </w:pPr>
      <w:r w:rsidRPr="005A1345">
        <w:rPr>
          <w:rFonts w:ascii="Sylfaen" w:hAnsi="Sylfaen"/>
          <w:b/>
          <w:sz w:val="20"/>
          <w:lang w:val="hy-AM"/>
        </w:rPr>
        <w:t>5. ԱՊՐԱՆՔԻ ՀԱՆՁՆՈՒՄԸ ԵՎ ԸՆԴՈՒՆՈՒՄԸ</w:t>
      </w:r>
    </w:p>
    <w:p w:rsidR="00B67ED0" w:rsidRPr="005A1345" w:rsidRDefault="00B67ED0" w:rsidP="00B67ED0">
      <w:pPr>
        <w:ind w:firstLine="720"/>
        <w:jc w:val="both"/>
        <w:rPr>
          <w:rFonts w:ascii="Sylfaen" w:hAnsi="Sylfaen" w:cs="Sylfaen"/>
          <w:sz w:val="20"/>
          <w:lang w:val="hy-AM"/>
        </w:rPr>
      </w:pPr>
      <w:r w:rsidRPr="005A1345">
        <w:rPr>
          <w:rFonts w:ascii="Sylfaen" w:hAnsi="Sylfaen"/>
          <w:sz w:val="20"/>
          <w:lang w:val="hy-AM"/>
        </w:rPr>
        <w:t xml:space="preserve">5.1 Մատակարարված ապրանքն </w:t>
      </w:r>
      <w:r w:rsidRPr="005A1345">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67ED0" w:rsidRPr="005A1345" w:rsidRDefault="00B67ED0" w:rsidP="00B67ED0">
      <w:pPr>
        <w:ind w:firstLine="720"/>
        <w:jc w:val="both"/>
        <w:rPr>
          <w:rFonts w:ascii="Sylfaen" w:hAnsi="Sylfaen" w:cs="Sylfaen"/>
          <w:sz w:val="20"/>
          <w:szCs w:val="20"/>
          <w:lang w:val="hy-AM"/>
        </w:rPr>
      </w:pPr>
      <w:r w:rsidRPr="005A1345">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A1345">
        <w:rPr>
          <w:rFonts w:ascii="Sylfaen" w:hAnsi="Sylfaen" w:cs="Sylfaen"/>
          <w:sz w:val="20"/>
          <w:szCs w:val="20"/>
          <w:u w:val="single"/>
          <w:lang w:val="hy-AM"/>
        </w:rPr>
        <w:t>2</w:t>
      </w:r>
      <w:r w:rsidRPr="005A1345">
        <w:rPr>
          <w:rFonts w:ascii="Sylfaen" w:hAnsi="Sylfaen" w:cs="Sylfaen"/>
          <w:sz w:val="20"/>
          <w:szCs w:val="20"/>
          <w:lang w:val="hy-AM"/>
        </w:rPr>
        <w:t xml:space="preserve"> օրինակ (հավելված N 3): </w:t>
      </w:r>
    </w:p>
    <w:p w:rsidR="00B67ED0" w:rsidRPr="005A1345" w:rsidRDefault="00B67ED0" w:rsidP="00B67ED0">
      <w:pPr>
        <w:ind w:firstLine="720"/>
        <w:jc w:val="both"/>
        <w:rPr>
          <w:rFonts w:ascii="Sylfaen" w:hAnsi="Sylfaen" w:cs="Sylfaen"/>
          <w:sz w:val="20"/>
          <w:lang w:val="hy-AM"/>
        </w:rPr>
      </w:pPr>
      <w:r w:rsidRPr="005A1345">
        <w:rPr>
          <w:rFonts w:ascii="Sylfaen" w:hAnsi="Sylfaen" w:cs="Sylfaen"/>
          <w:sz w:val="20"/>
          <w:lang w:val="hy-AM"/>
        </w:rPr>
        <w:t xml:space="preserve">5.2 Հանձնման-ընդունման արձանագրությունը ստորագրվում է, եթե </w:t>
      </w:r>
      <w:r w:rsidRPr="005A1345">
        <w:rPr>
          <w:rFonts w:ascii="Sylfaen" w:hAnsi="Sylfaen"/>
          <w:sz w:val="20"/>
          <w:lang w:val="pt-BR"/>
        </w:rPr>
        <w:t xml:space="preserve">մատակարարված ապրանքը </w:t>
      </w:r>
      <w:r w:rsidRPr="005A1345">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67ED0" w:rsidRPr="005A1345" w:rsidRDefault="00B67ED0" w:rsidP="00B67ED0">
      <w:pPr>
        <w:ind w:firstLine="720"/>
        <w:jc w:val="both"/>
        <w:rPr>
          <w:rFonts w:ascii="Sylfaen" w:hAnsi="Sylfaen" w:cs="Sylfaen"/>
          <w:sz w:val="20"/>
          <w:lang w:val="hy-AM"/>
        </w:rPr>
      </w:pPr>
      <w:r w:rsidRPr="005A1345">
        <w:rPr>
          <w:rFonts w:ascii="Sylfaen" w:hAnsi="Sylfaen" w:cs="Sylfaen"/>
          <w:sz w:val="20"/>
          <w:lang w:val="hy-AM"/>
        </w:rPr>
        <w:t>ա) հարցի կարգավորման համար ձեռնարկում է նման իրավիճակի համար պայմանագրով նախատեսված միջոցները.</w:t>
      </w:r>
    </w:p>
    <w:p w:rsidR="00B67ED0" w:rsidRPr="005A1345" w:rsidRDefault="00B67ED0" w:rsidP="00B67ED0">
      <w:pPr>
        <w:ind w:firstLine="720"/>
        <w:jc w:val="both"/>
        <w:rPr>
          <w:rFonts w:ascii="Sylfaen" w:hAnsi="Sylfaen" w:cs="Sylfaen"/>
          <w:sz w:val="20"/>
          <w:lang w:val="hy-AM"/>
        </w:rPr>
      </w:pPr>
      <w:r w:rsidRPr="005A1345">
        <w:rPr>
          <w:rFonts w:ascii="Sylfaen" w:hAnsi="Sylfaen" w:cs="Sylfaen"/>
          <w:sz w:val="20"/>
          <w:lang w:val="hy-AM"/>
        </w:rPr>
        <w:t xml:space="preserve"> բ) Վաճառողի նկատմամբ կիրառում է պայմանագրով նախատեսված պատասխանատվության միջոցներ։</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5.3 Գնորդը հանձնման-ընդունման արձանագրությունը ստանալու </w:t>
      </w:r>
      <w:r w:rsidRPr="005A1345">
        <w:rPr>
          <w:rFonts w:ascii="Sylfaen" w:hAnsi="Sylfaen" w:cs="Sylfaen"/>
          <w:sz w:val="20"/>
          <w:szCs w:val="20"/>
          <w:lang w:val="hy-AM"/>
        </w:rPr>
        <w:t xml:space="preserve">օրվան հաջորդող աշխատանքային օրվանից հաշված </w:t>
      </w:r>
      <w:r w:rsidRPr="005A1345">
        <w:rPr>
          <w:rFonts w:ascii="Sylfaen" w:hAnsi="Sylfaen" w:cs="Sylfaen"/>
          <w:sz w:val="20"/>
          <w:szCs w:val="20"/>
          <w:u w:val="single"/>
          <w:lang w:val="hy-AM"/>
        </w:rPr>
        <w:t>5</w:t>
      </w:r>
      <w:r w:rsidRPr="005A1345">
        <w:rPr>
          <w:rFonts w:ascii="Sylfaen" w:hAnsi="Sylfaen" w:cs="Sylfaen"/>
          <w:sz w:val="20"/>
          <w:szCs w:val="20"/>
          <w:lang w:val="hy-AM"/>
        </w:rPr>
        <w:t xml:space="preserve"> աշխատանքային օրվա ընթացքում </w:t>
      </w:r>
      <w:r w:rsidRPr="005A1345">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67ED0" w:rsidRPr="005A1345" w:rsidRDefault="00B67ED0" w:rsidP="00B67ED0">
      <w:pPr>
        <w:ind w:firstLine="720"/>
        <w:jc w:val="both"/>
        <w:rPr>
          <w:rFonts w:ascii="Sylfaen" w:hAnsi="Sylfaen" w:cs="Sylfaen"/>
          <w:sz w:val="20"/>
          <w:lang w:val="hy-AM"/>
        </w:rPr>
      </w:pPr>
      <w:r w:rsidRPr="005A1345">
        <w:rPr>
          <w:rFonts w:ascii="Sylfaen" w:hAnsi="Sylfaen"/>
          <w:sz w:val="20"/>
          <w:lang w:val="hy-AM"/>
        </w:rPr>
        <w:t xml:space="preserve">5.4 </w:t>
      </w:r>
      <w:r w:rsidRPr="005A1345">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A1345">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A1345">
        <w:rPr>
          <w:rFonts w:ascii="Sylfaen" w:hAnsi="Sylfaen" w:cs="Sylfaen"/>
          <w:sz w:val="20"/>
          <w:lang w:val="hy-AM"/>
        </w:rPr>
        <w:softHyphen/>
        <w:t xml:space="preserve">գրությունը: </w:t>
      </w:r>
    </w:p>
    <w:p w:rsidR="00B67ED0" w:rsidRPr="005A1345" w:rsidRDefault="00B67ED0" w:rsidP="00B67ED0">
      <w:pPr>
        <w:ind w:firstLine="720"/>
        <w:jc w:val="both"/>
        <w:rPr>
          <w:rFonts w:ascii="Sylfaen" w:hAnsi="Sylfaen" w:cs="Sylfaen"/>
          <w:sz w:val="20"/>
          <w:lang w:val="hy-AM"/>
        </w:rPr>
      </w:pPr>
    </w:p>
    <w:p w:rsidR="00B67ED0" w:rsidRPr="005A1345" w:rsidRDefault="00B67ED0" w:rsidP="00B67ED0">
      <w:pPr>
        <w:ind w:firstLine="709"/>
        <w:jc w:val="center"/>
        <w:rPr>
          <w:rFonts w:ascii="Sylfaen" w:hAnsi="Sylfaen"/>
          <w:b/>
          <w:sz w:val="20"/>
          <w:lang w:val="hy-AM"/>
        </w:rPr>
      </w:pPr>
      <w:r w:rsidRPr="005A1345">
        <w:rPr>
          <w:rFonts w:ascii="Sylfaen" w:hAnsi="Sylfaen"/>
          <w:b/>
          <w:sz w:val="20"/>
          <w:lang w:val="hy-AM"/>
        </w:rPr>
        <w:t>6. ԿՈՂՄԵՐԻ ՊԱՏԱՍԽԱՆԱՏՎՈՒԹՅՈՒՆԸ</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5A1345">
        <w:rPr>
          <w:rFonts w:ascii="Sylfaen" w:hAnsi="Sylfaen" w:cs="Sylfaen"/>
          <w:sz w:val="20"/>
          <w:lang w:val="hy-AM"/>
        </w:rPr>
        <w:t>(զրո ամբողջ հինգ հարյուրերրորդական) տոկոսի</w:t>
      </w:r>
      <w:r w:rsidRPr="005A1345">
        <w:rPr>
          <w:rFonts w:ascii="Sylfaen" w:hAnsi="Sylfaen"/>
          <w:sz w:val="20"/>
          <w:lang w:val="hy-AM"/>
        </w:rPr>
        <w:t xml:space="preserve">  չափով։</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A1345">
        <w:rPr>
          <w:rFonts w:ascii="Sylfaen" w:hAnsi="Sylfaen" w:cs="Sylfaen"/>
          <w:sz w:val="20"/>
          <w:lang w:val="hy-AM"/>
        </w:rPr>
        <w:t>(զրո ամբողջ հինգ տասնորդական) տոկոսի</w:t>
      </w:r>
      <w:r w:rsidRPr="005A1345">
        <w:rPr>
          <w:rFonts w:ascii="Sylfaen" w:hAnsi="Sylfaen"/>
          <w:sz w:val="20"/>
          <w:lang w:val="hy-AM"/>
        </w:rPr>
        <w:t xml:space="preserve"> չափով:</w:t>
      </w:r>
      <w:r w:rsidRPr="005A1345">
        <w:rPr>
          <w:rFonts w:ascii="Sylfaen" w:hAnsi="Sylfaen"/>
          <w:sz w:val="20"/>
          <w:vertAlign w:val="superscript"/>
          <w:lang w:val="hy-AM"/>
        </w:rPr>
        <w:t>20</w:t>
      </w:r>
      <w:r w:rsidRPr="005A1345">
        <w:rPr>
          <w:rFonts w:ascii="Sylfaen" w:hAnsi="Sylfaen"/>
          <w:color w:val="FFFFFF"/>
          <w:sz w:val="20"/>
          <w:vertAlign w:val="superscript"/>
          <w:lang w:val="hy-AM"/>
        </w:rPr>
        <w:t>32</w:t>
      </w:r>
      <w:r w:rsidRPr="005A1345">
        <w:rPr>
          <w:rStyle w:val="FootnoteReference"/>
          <w:rFonts w:ascii="Sylfaen" w:hAnsi="Sylfaen"/>
          <w:color w:val="FFFFFF"/>
          <w:sz w:val="20"/>
          <w:lang w:val="hy-AM"/>
        </w:rPr>
        <w:footnoteReference w:id="12"/>
      </w:r>
      <w:r w:rsidRPr="005A1345">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5A1345">
        <w:rPr>
          <w:rFonts w:ascii="Sylfaen" w:hAnsi="Sylfaen" w:cs="Sylfaen"/>
          <w:sz w:val="20"/>
          <w:lang w:val="hy-AM"/>
        </w:rPr>
        <w:t>(զրո ամբողջ հինգ հարյուրերրորդական) տոկոսի</w:t>
      </w:r>
      <w:r w:rsidRPr="005A1345">
        <w:rPr>
          <w:rFonts w:ascii="Sylfaen" w:hAnsi="Sylfaen"/>
          <w:sz w:val="20"/>
          <w:lang w:val="hy-AM"/>
        </w:rPr>
        <w:t xml:space="preserve">  չափով։</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center"/>
        <w:rPr>
          <w:rFonts w:ascii="Sylfaen" w:hAnsi="Sylfaen"/>
          <w:b/>
          <w:sz w:val="20"/>
          <w:lang w:val="hy-AM"/>
        </w:rPr>
      </w:pPr>
      <w:r w:rsidRPr="005A1345">
        <w:rPr>
          <w:rFonts w:ascii="Sylfaen" w:hAnsi="Sylfaen"/>
          <w:b/>
          <w:sz w:val="20"/>
          <w:lang w:val="hy-AM"/>
        </w:rPr>
        <w:t>7. ԱՆՀԱՂԹԱՀԱՐԵԼԻ ՈՒԺԻ ԱԶԴԵՑՈՒԹՅՈՒՆԸ (ՖՈՐՍ-ՄԱԺՈՐ)</w:t>
      </w:r>
    </w:p>
    <w:p w:rsidR="00B67ED0" w:rsidRPr="005A1345" w:rsidRDefault="00B67ED0" w:rsidP="00B67ED0">
      <w:pPr>
        <w:ind w:firstLine="709"/>
        <w:jc w:val="center"/>
        <w:rPr>
          <w:rFonts w:ascii="Sylfaen" w:hAnsi="Sylfaen"/>
          <w:b/>
          <w:sz w:val="20"/>
          <w:lang w:val="hy-AM"/>
        </w:rPr>
      </w:pPr>
    </w:p>
    <w:p w:rsidR="00B67ED0" w:rsidRPr="005A1345" w:rsidRDefault="00B67ED0" w:rsidP="00B67ED0">
      <w:pPr>
        <w:ind w:firstLine="709"/>
        <w:jc w:val="both"/>
        <w:rPr>
          <w:rFonts w:ascii="Sylfaen" w:hAnsi="Sylfaen"/>
          <w:sz w:val="20"/>
          <w:lang w:val="hy-AM"/>
        </w:rPr>
      </w:pPr>
      <w:r w:rsidRPr="005A1345">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center"/>
        <w:rPr>
          <w:rFonts w:ascii="Sylfaen" w:hAnsi="Sylfaen"/>
          <w:b/>
          <w:sz w:val="20"/>
          <w:lang w:val="hy-AM"/>
        </w:rPr>
      </w:pPr>
      <w:r w:rsidRPr="005A1345">
        <w:rPr>
          <w:rFonts w:ascii="Sylfaen" w:hAnsi="Sylfaen"/>
          <w:b/>
          <w:sz w:val="20"/>
          <w:lang w:val="hy-AM"/>
        </w:rPr>
        <w:t>8. ԱՅԼ ՊԱՅՄԱՆՆԵՐ</w:t>
      </w:r>
    </w:p>
    <w:p w:rsidR="00B67ED0" w:rsidRPr="005A1345" w:rsidRDefault="00B67ED0" w:rsidP="00B67ED0">
      <w:pPr>
        <w:ind w:firstLine="709"/>
        <w:jc w:val="center"/>
        <w:rPr>
          <w:rFonts w:ascii="Sylfaen" w:hAnsi="Sylfaen"/>
          <w:b/>
          <w:sz w:val="20"/>
          <w:lang w:val="hy-AM"/>
        </w:rPr>
      </w:pPr>
    </w:p>
    <w:p w:rsidR="00B67ED0" w:rsidRPr="005A1345" w:rsidRDefault="00B67ED0" w:rsidP="00B67ED0">
      <w:pPr>
        <w:tabs>
          <w:tab w:val="left" w:pos="1276"/>
        </w:tabs>
        <w:ind w:firstLine="720"/>
        <w:jc w:val="both"/>
        <w:rPr>
          <w:rFonts w:ascii="Sylfaen" w:hAnsi="Sylfaen" w:cs="Times Armenian"/>
          <w:sz w:val="20"/>
          <w:lang w:val="hy-AM"/>
        </w:rPr>
      </w:pPr>
      <w:r w:rsidRPr="005A1345">
        <w:rPr>
          <w:rFonts w:ascii="Sylfaen" w:hAnsi="Sylfaen"/>
          <w:sz w:val="20"/>
          <w:lang w:val="hy-AM"/>
        </w:rPr>
        <w:t xml:space="preserve">8.1 </w:t>
      </w:r>
      <w:r w:rsidRPr="005A1345">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A1345">
        <w:rPr>
          <w:rFonts w:ascii="Sylfaen" w:hAnsi="Sylfaen" w:cs="Times Armenian"/>
          <w:sz w:val="20"/>
          <w:lang w:val="hy-AM"/>
        </w:rPr>
        <w:t xml:space="preserve">։ </w:t>
      </w:r>
    </w:p>
    <w:p w:rsidR="00B67ED0" w:rsidRPr="005A1345" w:rsidRDefault="00B67ED0" w:rsidP="00B67ED0">
      <w:pPr>
        <w:tabs>
          <w:tab w:val="left" w:pos="1276"/>
        </w:tabs>
        <w:ind w:firstLine="720"/>
        <w:jc w:val="both"/>
        <w:rPr>
          <w:rFonts w:ascii="Sylfaen" w:hAnsi="Sylfaen" w:cs="Sylfaen"/>
          <w:sz w:val="20"/>
          <w:lang w:val="hy-AM"/>
        </w:rPr>
      </w:pPr>
      <w:r w:rsidRPr="005A1345">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A1345">
        <w:rPr>
          <w:rFonts w:ascii="Sylfaen" w:hAnsi="Sylfaen" w:cs="Sylfaen"/>
          <w:sz w:val="20"/>
          <w:vertAlign w:val="superscript"/>
          <w:lang w:val="hy-AM"/>
        </w:rPr>
        <w:t>21</w:t>
      </w:r>
      <w:r w:rsidRPr="005A1345">
        <w:rPr>
          <w:rFonts w:ascii="Sylfaen" w:hAnsi="Sylfaen" w:cs="Sylfaen"/>
          <w:color w:val="FFFFFF"/>
          <w:sz w:val="20"/>
          <w:vertAlign w:val="superscript"/>
          <w:lang w:val="hy-AM"/>
        </w:rPr>
        <w:t>33</w:t>
      </w:r>
      <w:r w:rsidRPr="005A1345">
        <w:rPr>
          <w:rStyle w:val="FootnoteReference"/>
          <w:rFonts w:ascii="Sylfaen" w:hAnsi="Sylfaen" w:cs="Sylfaen"/>
          <w:color w:val="FFFFFF"/>
          <w:sz w:val="20"/>
          <w:lang w:val="hy-AM"/>
        </w:rPr>
        <w:footnoteReference w:id="13"/>
      </w:r>
    </w:p>
    <w:p w:rsidR="00B67ED0" w:rsidRPr="005A1345" w:rsidRDefault="00B67ED0" w:rsidP="00B67ED0">
      <w:pPr>
        <w:tabs>
          <w:tab w:val="left" w:pos="1276"/>
        </w:tabs>
        <w:ind w:firstLine="720"/>
        <w:jc w:val="both"/>
        <w:rPr>
          <w:rFonts w:ascii="Sylfaen" w:hAnsi="Sylfaen" w:cs="Sylfaen"/>
          <w:sz w:val="20"/>
          <w:lang w:val="hy-AM"/>
        </w:rPr>
      </w:pPr>
      <w:r w:rsidRPr="005A1345">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67ED0" w:rsidRPr="005A1345" w:rsidRDefault="00B67ED0" w:rsidP="00B67ED0">
      <w:pPr>
        <w:shd w:val="clear" w:color="auto" w:fill="FFFFFF"/>
        <w:ind w:firstLine="375"/>
        <w:jc w:val="both"/>
        <w:rPr>
          <w:rFonts w:ascii="Sylfaen" w:hAnsi="Sylfaen"/>
          <w:color w:val="000000"/>
          <w:lang w:val="hy-AM"/>
        </w:rPr>
      </w:pPr>
      <w:r w:rsidRPr="005A1345">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w:t>
      </w:r>
      <w:r w:rsidRPr="005A1345">
        <w:rPr>
          <w:rFonts w:ascii="Sylfaen" w:hAnsi="Sylfaen" w:cs="Sylfaen"/>
          <w:sz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67ED0" w:rsidRPr="005A1345" w:rsidRDefault="00B67ED0" w:rsidP="00B67ED0">
      <w:pPr>
        <w:tabs>
          <w:tab w:val="left" w:pos="1276"/>
        </w:tabs>
        <w:ind w:firstLine="720"/>
        <w:jc w:val="both"/>
        <w:rPr>
          <w:rFonts w:ascii="Sylfaen" w:hAnsi="Sylfaen" w:cs="Sylfaen"/>
          <w:sz w:val="20"/>
          <w:lang w:val="hy-AM"/>
        </w:rPr>
      </w:pPr>
      <w:r w:rsidRPr="005A1345">
        <w:rPr>
          <w:rFonts w:ascii="Sylfaen" w:hAnsi="Sylfaen" w:cs="Sylfaen"/>
          <w:sz w:val="20"/>
          <w:lang w:val="hy-AM"/>
        </w:rPr>
        <w:t>8.4 Պայմանագրի հետ կապված վեճերը ենթակա են քննության Հայաստանի Հանրապետության դատարաններում։</w:t>
      </w:r>
    </w:p>
    <w:p w:rsidR="00B67ED0" w:rsidRPr="005A1345" w:rsidRDefault="00B67ED0" w:rsidP="00B67ED0">
      <w:pPr>
        <w:tabs>
          <w:tab w:val="left" w:pos="1276"/>
        </w:tabs>
        <w:ind w:firstLine="720"/>
        <w:jc w:val="both"/>
        <w:rPr>
          <w:rFonts w:ascii="Sylfaen" w:hAnsi="Sylfaen" w:cs="Sylfaen"/>
          <w:sz w:val="20"/>
          <w:lang w:val="hy-AM"/>
        </w:rPr>
      </w:pPr>
      <w:r w:rsidRPr="005A1345">
        <w:rPr>
          <w:rFonts w:ascii="Sylfaen" w:hAnsi="Sylfaen" w:cs="Sylfaen"/>
          <w:sz w:val="20"/>
          <w:lang w:val="hy-AM"/>
        </w:rPr>
        <w:t>8.5</w:t>
      </w:r>
      <w:r w:rsidRPr="005A1345">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67ED0" w:rsidRPr="005A1345" w:rsidRDefault="00B67ED0" w:rsidP="00B67ED0">
      <w:pPr>
        <w:tabs>
          <w:tab w:val="left" w:pos="1276"/>
        </w:tabs>
        <w:ind w:firstLine="720"/>
        <w:jc w:val="both"/>
        <w:rPr>
          <w:rFonts w:ascii="Sylfaen" w:hAnsi="Sylfaen" w:cs="Sylfaen"/>
          <w:sz w:val="20"/>
          <w:lang w:val="hy-AM"/>
        </w:rPr>
      </w:pPr>
      <w:r w:rsidRPr="005A1345">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67ED0" w:rsidRPr="005A1345" w:rsidRDefault="00B67ED0" w:rsidP="00B67ED0">
      <w:pPr>
        <w:tabs>
          <w:tab w:val="left" w:pos="1276"/>
        </w:tabs>
        <w:ind w:firstLine="720"/>
        <w:jc w:val="both"/>
        <w:rPr>
          <w:rFonts w:ascii="Sylfaen" w:hAnsi="Sylfaen" w:cs="Times Armenian"/>
          <w:sz w:val="20"/>
          <w:lang w:val="hy-AM"/>
        </w:rPr>
      </w:pPr>
      <w:r w:rsidRPr="005A1345">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67ED0" w:rsidRPr="005A1345" w:rsidRDefault="00B67ED0" w:rsidP="00B67ED0">
      <w:pPr>
        <w:tabs>
          <w:tab w:val="left" w:pos="1276"/>
        </w:tabs>
        <w:ind w:firstLine="720"/>
        <w:jc w:val="both"/>
        <w:rPr>
          <w:rFonts w:ascii="Sylfaen" w:hAnsi="Sylfaen"/>
          <w:sz w:val="20"/>
          <w:lang w:val="hy-AM"/>
        </w:rPr>
      </w:pPr>
      <w:r w:rsidRPr="005A1345">
        <w:rPr>
          <w:rFonts w:ascii="Sylfaen" w:hAnsi="Sylfaen"/>
          <w:sz w:val="20"/>
          <w:lang w:val="pt-BR"/>
        </w:rPr>
        <w:t>8.6 Եթե պայմանագիրն  իրականացվ</w:t>
      </w:r>
      <w:r w:rsidRPr="005A1345">
        <w:rPr>
          <w:rFonts w:ascii="Sylfaen" w:hAnsi="Sylfaen"/>
          <w:sz w:val="20"/>
          <w:lang w:val="hy-AM"/>
        </w:rPr>
        <w:t>ում է</w:t>
      </w:r>
      <w:r w:rsidRPr="005A1345">
        <w:rPr>
          <w:rFonts w:ascii="Sylfaen" w:hAnsi="Sylfaen"/>
          <w:sz w:val="20"/>
          <w:lang w:val="pt-BR"/>
        </w:rPr>
        <w:t xml:space="preserve"> գործակալության պայմանագիր կնքելու միջոցով.</w:t>
      </w:r>
    </w:p>
    <w:p w:rsidR="00B67ED0" w:rsidRPr="005A1345" w:rsidRDefault="00B67ED0" w:rsidP="00B67ED0">
      <w:pPr>
        <w:tabs>
          <w:tab w:val="left" w:pos="1276"/>
        </w:tabs>
        <w:ind w:firstLine="720"/>
        <w:jc w:val="both"/>
        <w:rPr>
          <w:rFonts w:ascii="Sylfaen" w:hAnsi="Sylfaen"/>
          <w:sz w:val="20"/>
          <w:lang w:val="pt-BR"/>
        </w:rPr>
      </w:pPr>
      <w:r w:rsidRPr="005A1345">
        <w:rPr>
          <w:rFonts w:ascii="Sylfaen" w:hAnsi="Sylfaen"/>
          <w:sz w:val="20"/>
          <w:lang w:val="hy-AM"/>
        </w:rPr>
        <w:t>1)</w:t>
      </w:r>
      <w:r w:rsidRPr="005A1345">
        <w:rPr>
          <w:rFonts w:ascii="Sylfaen" w:hAnsi="Sylfaen"/>
          <w:sz w:val="20"/>
          <w:lang w:val="pt-BR"/>
        </w:rPr>
        <w:t xml:space="preserve"> Վաճառ</w:t>
      </w:r>
      <w:r w:rsidRPr="005A1345">
        <w:rPr>
          <w:rFonts w:ascii="Sylfaen" w:hAnsi="Sylfaen"/>
          <w:sz w:val="20"/>
          <w:lang w:val="hy-AM"/>
        </w:rPr>
        <w:t>ողը</w:t>
      </w:r>
      <w:r w:rsidRPr="005A134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B67ED0" w:rsidRPr="005A1345" w:rsidRDefault="00B67ED0" w:rsidP="00B67ED0">
      <w:pPr>
        <w:tabs>
          <w:tab w:val="left" w:pos="1276"/>
        </w:tabs>
        <w:ind w:firstLine="720"/>
        <w:jc w:val="both"/>
        <w:rPr>
          <w:rFonts w:ascii="Sylfaen" w:hAnsi="Sylfaen"/>
          <w:sz w:val="20"/>
          <w:lang w:val="pt-BR"/>
        </w:rPr>
      </w:pPr>
      <w:r w:rsidRPr="005A1345">
        <w:rPr>
          <w:rFonts w:ascii="Sylfaen" w:hAnsi="Sylfaen"/>
          <w:sz w:val="20"/>
          <w:lang w:val="pt-BR"/>
        </w:rPr>
        <w:t>2) պայմանագրի կատարման ընթացքում գործակալի փոփոխման դեպքում Վաճառ</w:t>
      </w:r>
      <w:r w:rsidRPr="005A1345">
        <w:rPr>
          <w:rFonts w:ascii="Sylfaen" w:hAnsi="Sylfaen"/>
          <w:sz w:val="20"/>
          <w:lang w:val="hy-AM"/>
        </w:rPr>
        <w:t>ող</w:t>
      </w:r>
      <w:r w:rsidRPr="005A1345">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A1345">
        <w:rPr>
          <w:rFonts w:ascii="Sylfaen" w:hAnsi="Sylfaen"/>
          <w:sz w:val="20"/>
          <w:vertAlign w:val="superscript"/>
          <w:lang w:val="pt-BR"/>
        </w:rPr>
        <w:t>22</w:t>
      </w:r>
      <w:r w:rsidRPr="005A1345">
        <w:rPr>
          <w:rStyle w:val="FootnoteReference"/>
          <w:rFonts w:ascii="Sylfaen" w:hAnsi="Sylfaen"/>
          <w:color w:val="FFFFFF"/>
          <w:sz w:val="20"/>
          <w:lang w:val="pt-BR"/>
        </w:rPr>
        <w:footnoteReference w:id="14"/>
      </w:r>
    </w:p>
    <w:p w:rsidR="00B67ED0" w:rsidRPr="005A1345" w:rsidRDefault="00B67ED0" w:rsidP="00B67ED0">
      <w:pPr>
        <w:tabs>
          <w:tab w:val="left" w:pos="1276"/>
        </w:tabs>
        <w:ind w:firstLine="720"/>
        <w:jc w:val="both"/>
        <w:rPr>
          <w:rFonts w:ascii="Sylfaen" w:hAnsi="Sylfaen"/>
          <w:sz w:val="20"/>
          <w:lang w:val="pt-BR"/>
        </w:rPr>
      </w:pPr>
      <w:r w:rsidRPr="005A1345">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A1345">
        <w:rPr>
          <w:rFonts w:ascii="Sylfaen" w:hAnsi="Sylfaen"/>
          <w:sz w:val="20"/>
          <w:vertAlign w:val="superscript"/>
          <w:lang w:val="pt-BR"/>
        </w:rPr>
        <w:t>23</w:t>
      </w:r>
      <w:r w:rsidRPr="005A1345">
        <w:rPr>
          <w:rStyle w:val="FootnoteReference"/>
          <w:rFonts w:ascii="Sylfaen" w:hAnsi="Sylfaen"/>
          <w:color w:val="FFFFFF"/>
          <w:sz w:val="20"/>
          <w:lang w:val="pt-BR"/>
        </w:rPr>
        <w:footnoteReference w:id="15"/>
      </w:r>
    </w:p>
    <w:p w:rsidR="00B67ED0" w:rsidRPr="005A1345" w:rsidRDefault="00B67ED0" w:rsidP="00B67ED0">
      <w:pPr>
        <w:tabs>
          <w:tab w:val="left" w:pos="1276"/>
        </w:tabs>
        <w:ind w:firstLine="720"/>
        <w:jc w:val="both"/>
        <w:rPr>
          <w:rFonts w:ascii="Sylfaen" w:hAnsi="Sylfaen"/>
          <w:sz w:val="20"/>
          <w:lang w:val="pt-BR"/>
        </w:rPr>
      </w:pPr>
      <w:r w:rsidRPr="005A1345">
        <w:rPr>
          <w:rFonts w:ascii="Sylfaen" w:hAnsi="Sylfaen" w:cs="Times Armenian"/>
          <w:sz w:val="20"/>
          <w:lang w:val="pt-BR"/>
        </w:rPr>
        <w:t>8</w:t>
      </w:r>
      <w:r w:rsidRPr="005A1345">
        <w:rPr>
          <w:rFonts w:ascii="Sylfaen" w:hAnsi="Sylfaen" w:cs="Times Armenian"/>
          <w:sz w:val="20"/>
          <w:lang w:val="hy-AM"/>
        </w:rPr>
        <w:t>.</w:t>
      </w:r>
      <w:r w:rsidRPr="005A1345">
        <w:rPr>
          <w:rFonts w:ascii="Sylfaen" w:hAnsi="Sylfaen" w:cs="Times Armenian"/>
          <w:sz w:val="20"/>
          <w:lang w:val="pt-BR"/>
        </w:rPr>
        <w:t>8</w:t>
      </w:r>
      <w:r w:rsidRPr="005A1345">
        <w:rPr>
          <w:rFonts w:ascii="Sylfaen" w:hAnsi="Sylfaen" w:cs="Times Armenian"/>
          <w:sz w:val="20"/>
          <w:lang w:val="hy-AM"/>
        </w:rPr>
        <w:t xml:space="preserve"> Ա</w:t>
      </w:r>
      <w:r w:rsidRPr="005A1345">
        <w:rPr>
          <w:rFonts w:ascii="Sylfaen" w:hAnsi="Sylfaen" w:cs="Times Armenian"/>
          <w:sz w:val="20"/>
        </w:rPr>
        <w:t>պր</w:t>
      </w:r>
      <w:r w:rsidRPr="005A1345">
        <w:rPr>
          <w:rFonts w:ascii="Sylfaen" w:hAnsi="Sylfaen" w:cs="Times Armenian"/>
          <w:sz w:val="20"/>
          <w:lang w:val="hy-AM"/>
        </w:rPr>
        <w:t xml:space="preserve">անքի </w:t>
      </w:r>
      <w:r w:rsidRPr="005A1345">
        <w:rPr>
          <w:rFonts w:ascii="Sylfaen" w:hAnsi="Sylfaen" w:cs="Times Armenian"/>
          <w:sz w:val="20"/>
        </w:rPr>
        <w:t>մատա</w:t>
      </w:r>
      <w:r w:rsidRPr="005A1345">
        <w:rPr>
          <w:rFonts w:ascii="Sylfaen" w:hAnsi="Sylfaen" w:cs="Sylfaen"/>
          <w:sz w:val="20"/>
          <w:lang w:val="hy-AM"/>
        </w:rPr>
        <w:t>կա</w:t>
      </w:r>
      <w:r w:rsidRPr="005A1345">
        <w:rPr>
          <w:rFonts w:ascii="Sylfaen" w:hAnsi="Sylfaen" w:cs="Sylfaen"/>
          <w:sz w:val="20"/>
        </w:rPr>
        <w:t>ր</w:t>
      </w:r>
      <w:r w:rsidRPr="005A1345">
        <w:rPr>
          <w:rFonts w:ascii="Sylfaen" w:hAnsi="Sylfaen" w:cs="Sylfaen"/>
          <w:sz w:val="20"/>
          <w:lang w:val="hy-AM"/>
        </w:rPr>
        <w:t>արմանժամկետըկարողէերկարաձգվելմինչև</w:t>
      </w:r>
      <w:r w:rsidRPr="005A1345">
        <w:rPr>
          <w:rFonts w:ascii="Sylfaen" w:hAnsi="Sylfaen" w:cs="Times Armenian"/>
          <w:sz w:val="20"/>
        </w:rPr>
        <w:t>պ</w:t>
      </w:r>
      <w:r w:rsidRPr="005A1345">
        <w:rPr>
          <w:rFonts w:ascii="Sylfaen" w:hAnsi="Sylfaen" w:cs="Times Armenian"/>
          <w:sz w:val="20"/>
          <w:lang w:val="hy-AM"/>
        </w:rPr>
        <w:t xml:space="preserve">այմանագրով </w:t>
      </w:r>
      <w:r w:rsidRPr="005A1345">
        <w:rPr>
          <w:rFonts w:ascii="Sylfaen" w:hAnsi="Sylfaen" w:cs="Sylfaen"/>
          <w:sz w:val="20"/>
          <w:lang w:val="hy-AM"/>
        </w:rPr>
        <w:t>այդժամկետըլրանալը</w:t>
      </w:r>
      <w:r w:rsidRPr="005A1345">
        <w:rPr>
          <w:rFonts w:ascii="Sylfaen" w:hAnsi="Sylfaen" w:cs="Sylfaen"/>
          <w:sz w:val="20"/>
          <w:lang w:val="pt-BR"/>
        </w:rPr>
        <w:t>`</w:t>
      </w:r>
      <w:r w:rsidRPr="005A1345">
        <w:rPr>
          <w:rFonts w:ascii="Sylfaen" w:hAnsi="Sylfaen" w:cs="Times Armenian"/>
          <w:sz w:val="20"/>
        </w:rPr>
        <w:t>Վաճառողի</w:t>
      </w:r>
      <w:r w:rsidRPr="005A1345">
        <w:rPr>
          <w:rFonts w:ascii="Sylfaen" w:hAnsi="Sylfaen" w:cs="Sylfaen"/>
          <w:sz w:val="20"/>
          <w:lang w:val="hy-AM"/>
        </w:rPr>
        <w:t>առաջարկությանառկայությանդեպքում</w:t>
      </w:r>
      <w:r w:rsidRPr="005A1345">
        <w:rPr>
          <w:rFonts w:ascii="Sylfaen" w:hAnsi="Sylfaen" w:cs="Times Armenian"/>
          <w:sz w:val="20"/>
          <w:lang w:val="pt-BR"/>
        </w:rPr>
        <w:t>,</w:t>
      </w:r>
      <w:r w:rsidRPr="005A1345">
        <w:rPr>
          <w:rFonts w:ascii="Sylfaen" w:hAnsi="Sylfaen" w:cs="Sylfaen"/>
          <w:sz w:val="20"/>
          <w:lang w:val="hy-AM"/>
        </w:rPr>
        <w:t>պայմանով</w:t>
      </w:r>
      <w:r w:rsidRPr="005A1345">
        <w:rPr>
          <w:rFonts w:ascii="Sylfaen" w:hAnsi="Sylfaen" w:cs="Times Armenian"/>
          <w:sz w:val="20"/>
          <w:lang w:val="hy-AM"/>
        </w:rPr>
        <w:t xml:space="preserve">, </w:t>
      </w:r>
      <w:r w:rsidRPr="005A1345">
        <w:rPr>
          <w:rFonts w:ascii="Sylfaen" w:hAnsi="Sylfaen" w:cs="Sylfaen"/>
          <w:sz w:val="20"/>
          <w:lang w:val="hy-AM"/>
        </w:rPr>
        <w:t>որ</w:t>
      </w:r>
      <w:r w:rsidRPr="005A1345">
        <w:rPr>
          <w:rFonts w:ascii="Sylfaen" w:hAnsi="Sylfaen"/>
          <w:sz w:val="20"/>
        </w:rPr>
        <w:t>Գնորդ</w:t>
      </w:r>
      <w:r w:rsidRPr="005A1345">
        <w:rPr>
          <w:rFonts w:ascii="Sylfaen" w:hAnsi="Sylfaen"/>
          <w:sz w:val="20"/>
          <w:lang w:val="hy-AM"/>
        </w:rPr>
        <w:t>ի</w:t>
      </w:r>
      <w:r w:rsidRPr="005A1345">
        <w:rPr>
          <w:rFonts w:ascii="Sylfaen" w:hAnsi="Sylfaen" w:cs="Sylfaen"/>
          <w:sz w:val="20"/>
          <w:lang w:val="hy-AM"/>
        </w:rPr>
        <w:t>մոտչիվերացել</w:t>
      </w:r>
      <w:r w:rsidRPr="005A1345">
        <w:rPr>
          <w:rFonts w:ascii="Sylfaen" w:hAnsi="Sylfaen" w:cs="Times Armenian"/>
          <w:sz w:val="20"/>
        </w:rPr>
        <w:t>ապրանքի</w:t>
      </w:r>
      <w:r w:rsidRPr="005A1345">
        <w:rPr>
          <w:rFonts w:ascii="Sylfaen" w:hAnsi="Sylfaen" w:cs="Sylfaen"/>
          <w:sz w:val="20"/>
          <w:lang w:val="hy-AM"/>
        </w:rPr>
        <w:t>օգտագործմանպահանջը</w:t>
      </w:r>
      <w:r w:rsidRPr="005A1345">
        <w:rPr>
          <w:rFonts w:ascii="Sylfaen" w:hAnsi="Sylfaen" w:cs="Sylfaen"/>
          <w:sz w:val="20"/>
          <w:lang w:val="pt-BR"/>
        </w:rPr>
        <w:t xml:space="preserve">, </w:t>
      </w:r>
      <w:r w:rsidRPr="005A1345">
        <w:rPr>
          <w:rFonts w:ascii="Sylfaen" w:hAnsi="Sylfaen" w:cs="Sylfaen"/>
          <w:sz w:val="20"/>
        </w:rPr>
        <w:t>իսկՎաճառողիառաջարկությունըներկայացվելէոչուշ</w:t>
      </w:r>
      <w:r w:rsidRPr="005A1345">
        <w:rPr>
          <w:rFonts w:ascii="Sylfaen" w:hAnsi="Sylfaen" w:cs="Sylfaen"/>
          <w:sz w:val="20"/>
          <w:lang w:val="pt-BR"/>
        </w:rPr>
        <w:t xml:space="preserve">, </w:t>
      </w:r>
      <w:r w:rsidRPr="005A1345">
        <w:rPr>
          <w:rFonts w:ascii="Sylfaen" w:hAnsi="Sylfaen" w:cs="Sylfaen"/>
          <w:sz w:val="20"/>
        </w:rPr>
        <w:t>քանպայմանագրովիսկզբանեմատակարարմանհամարսահմանվածժամկետըլրանալուցառնվազն</w:t>
      </w:r>
      <w:r w:rsidRPr="005A1345">
        <w:rPr>
          <w:rFonts w:ascii="Sylfaen" w:hAnsi="Sylfaen" w:cs="Sylfaen"/>
          <w:sz w:val="20"/>
          <w:lang w:val="pt-BR"/>
        </w:rPr>
        <w:t xml:space="preserve"> 5 </w:t>
      </w:r>
      <w:r w:rsidRPr="005A1345">
        <w:rPr>
          <w:rFonts w:ascii="Sylfaen" w:hAnsi="Sylfaen" w:cs="Sylfaen"/>
          <w:sz w:val="20"/>
        </w:rPr>
        <w:t>օրացուցայինօրառաջ</w:t>
      </w:r>
      <w:r w:rsidRPr="005A1345">
        <w:rPr>
          <w:rFonts w:ascii="Sylfaen" w:hAnsi="Sylfaen" w:cs="Sylfaen"/>
          <w:sz w:val="20"/>
          <w:lang w:val="pt-BR"/>
        </w:rPr>
        <w:t>: Ընդ որում սույն կետով սահմանված դեպքում ապրա</w:t>
      </w:r>
      <w:r w:rsidRPr="005A1345">
        <w:rPr>
          <w:rFonts w:ascii="Sylfaen" w:hAnsi="Sylfaen" w:cs="Times Armenian"/>
          <w:sz w:val="20"/>
          <w:lang w:val="hy-AM"/>
        </w:rPr>
        <w:t xml:space="preserve">նքի </w:t>
      </w:r>
      <w:r w:rsidRPr="005A1345">
        <w:rPr>
          <w:rFonts w:ascii="Sylfaen" w:hAnsi="Sylfaen" w:cs="Times Armenian"/>
          <w:sz w:val="20"/>
        </w:rPr>
        <w:t>մատակարա</w:t>
      </w:r>
      <w:r w:rsidRPr="005A1345">
        <w:rPr>
          <w:rFonts w:ascii="Sylfaen" w:hAnsi="Sylfaen" w:cs="Sylfaen"/>
          <w:sz w:val="20"/>
          <w:lang w:val="hy-AM"/>
        </w:rPr>
        <w:t>րմանժամկետըկարողէերկարաձգվել</w:t>
      </w:r>
      <w:r w:rsidRPr="005A1345">
        <w:rPr>
          <w:rFonts w:ascii="Sylfaen" w:hAnsi="Sylfaen" w:cs="Times Armenian"/>
          <w:sz w:val="20"/>
        </w:rPr>
        <w:t>մեկանգամ</w:t>
      </w:r>
      <w:r w:rsidRPr="005A1345">
        <w:rPr>
          <w:rFonts w:ascii="Sylfaen" w:hAnsi="Sylfaen" w:cs="Sylfaen"/>
          <w:sz w:val="20"/>
          <w:lang w:val="hy-AM"/>
        </w:rPr>
        <w:t>մինչև</w:t>
      </w:r>
      <w:r w:rsidRPr="005A1345">
        <w:rPr>
          <w:rFonts w:ascii="Sylfaen" w:hAnsi="Sylfaen" w:cs="Sylfaen"/>
          <w:sz w:val="20"/>
          <w:lang w:val="pt-BR"/>
        </w:rPr>
        <w:t xml:space="preserve"> 30 </w:t>
      </w:r>
      <w:r w:rsidRPr="005A1345">
        <w:rPr>
          <w:rFonts w:ascii="Sylfaen" w:hAnsi="Sylfaen" w:cs="Sylfaen"/>
          <w:sz w:val="20"/>
        </w:rPr>
        <w:t>օրացուցայինօրով</w:t>
      </w:r>
      <w:r w:rsidRPr="005A1345">
        <w:rPr>
          <w:rFonts w:ascii="Sylfaen" w:hAnsi="Sylfaen" w:cs="Sylfaen"/>
          <w:sz w:val="20"/>
          <w:lang w:val="pt-BR"/>
        </w:rPr>
        <w:t xml:space="preserve">, </w:t>
      </w:r>
      <w:r w:rsidRPr="005A1345">
        <w:rPr>
          <w:rFonts w:ascii="Sylfaen" w:hAnsi="Sylfaen" w:cs="Sylfaen"/>
          <w:sz w:val="20"/>
        </w:rPr>
        <w:t>բայցոչավելքանպայմանագրովսահմանվածժամկետնէ</w:t>
      </w:r>
      <w:r w:rsidRPr="005A1345">
        <w:rPr>
          <w:rFonts w:ascii="Sylfaen" w:hAnsi="Sylfaen" w:cs="Sylfaen"/>
          <w:sz w:val="20"/>
          <w:lang w:val="pt-BR"/>
        </w:rPr>
        <w:t>:</w:t>
      </w:r>
    </w:p>
    <w:p w:rsidR="00B67ED0" w:rsidRPr="005A1345" w:rsidRDefault="00B67ED0" w:rsidP="00B67ED0">
      <w:pPr>
        <w:tabs>
          <w:tab w:val="left" w:pos="720"/>
        </w:tabs>
        <w:jc w:val="both"/>
        <w:rPr>
          <w:rFonts w:ascii="Sylfaen" w:hAnsi="Sylfaen"/>
          <w:sz w:val="20"/>
          <w:lang w:val="hy-AM"/>
        </w:rPr>
      </w:pPr>
      <w:r w:rsidRPr="005A1345">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67ED0" w:rsidRPr="005A1345" w:rsidRDefault="00B67ED0" w:rsidP="00B67ED0">
      <w:pPr>
        <w:tabs>
          <w:tab w:val="num" w:pos="0"/>
          <w:tab w:val="left" w:pos="720"/>
          <w:tab w:val="num" w:pos="900"/>
        </w:tabs>
        <w:jc w:val="both"/>
        <w:rPr>
          <w:rFonts w:ascii="Sylfaen" w:hAnsi="Sylfaen"/>
          <w:sz w:val="20"/>
          <w:lang w:val="hy-AM"/>
        </w:rPr>
      </w:pPr>
      <w:r w:rsidRPr="005A1345">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67ED0" w:rsidRPr="005A1345" w:rsidRDefault="00B67ED0" w:rsidP="00B67ED0">
      <w:pPr>
        <w:ind w:firstLine="567"/>
        <w:jc w:val="both"/>
        <w:rPr>
          <w:rFonts w:ascii="Sylfaen" w:hAnsi="Sylfaen"/>
          <w:sz w:val="20"/>
          <w:szCs w:val="20"/>
          <w:lang w:val="hy-AM" w:eastAsia="ru-RU"/>
        </w:rPr>
      </w:pPr>
      <w:r w:rsidRPr="005A1345">
        <w:rPr>
          <w:rFonts w:ascii="Sylfaen" w:hAnsi="Sylfaen"/>
          <w:sz w:val="20"/>
          <w:lang w:val="hy-AM"/>
        </w:rPr>
        <w:tab/>
        <w:t>8.10 Պ</w:t>
      </w:r>
      <w:r w:rsidRPr="005A1345">
        <w:rPr>
          <w:rFonts w:ascii="Sylfaen" w:hAnsi="Sylfaen"/>
          <w:spacing w:val="-4"/>
          <w:sz w:val="20"/>
          <w:szCs w:val="20"/>
          <w:lang w:val="hy-AM" w:eastAsia="ru-RU"/>
        </w:rPr>
        <w:t xml:space="preserve">այմանագիրը չի </w:t>
      </w:r>
      <w:r w:rsidRPr="005A1345">
        <w:rPr>
          <w:rFonts w:ascii="Sylfaen" w:hAnsi="Sylfaen"/>
          <w:sz w:val="20"/>
          <w:szCs w:val="20"/>
          <w:lang w:val="hy-AM" w:eastAsia="ru-RU"/>
        </w:rPr>
        <w:t>կարող փոփոխվել կողմերի պարտա</w:t>
      </w:r>
      <w:r w:rsidRPr="005A1345">
        <w:rPr>
          <w:rFonts w:ascii="Sylfaen" w:hAnsi="Sylfaen"/>
          <w:sz w:val="20"/>
          <w:szCs w:val="20"/>
          <w:lang w:val="hy-AM" w:eastAsia="ru-RU"/>
        </w:rPr>
        <w:softHyphen/>
        <w:t>վորու</w:t>
      </w:r>
      <w:r w:rsidRPr="005A1345">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67ED0" w:rsidRPr="005A1345" w:rsidRDefault="00B67ED0" w:rsidP="00B67ED0">
      <w:pPr>
        <w:ind w:firstLine="567"/>
        <w:jc w:val="both"/>
        <w:rPr>
          <w:rFonts w:ascii="Sylfaen" w:hAnsi="Sylfaen"/>
          <w:sz w:val="20"/>
          <w:szCs w:val="20"/>
          <w:lang w:val="hy-AM" w:eastAsia="ru-RU"/>
        </w:rPr>
      </w:pPr>
      <w:r w:rsidRPr="005A1345">
        <w:rPr>
          <w:rFonts w:ascii="Sylfaen" w:hAnsi="Sylfaen"/>
          <w:sz w:val="20"/>
          <w:szCs w:val="20"/>
          <w:lang w:val="hy-AM" w:eastAsia="ru-RU"/>
        </w:rPr>
        <w:tab/>
        <w:t>8.11 Վաճառողի  կողմից ստանձնած պարտավորությունները չկատա</w:t>
      </w:r>
      <w:r w:rsidRPr="005A1345">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5A1345">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5A1345">
        <w:rPr>
          <w:rFonts w:ascii="Sylfaen" w:hAnsi="Sylfaen"/>
          <w:sz w:val="20"/>
          <w:szCs w:val="20"/>
          <w:lang w:val="hy-AM" w:eastAsia="ru-RU"/>
        </w:rPr>
        <w:t xml:space="preserve">   8.12</w:t>
      </w:r>
      <w:r w:rsidRPr="005A1345">
        <w:rPr>
          <w:rFonts w:ascii="Sylfaen" w:hAnsi="Sylfaen"/>
          <w:sz w:val="20"/>
          <w:szCs w:val="20"/>
          <w:lang w:val="hy-AM" w:eastAsia="ru-RU"/>
        </w:rPr>
        <w:tab/>
        <w:t xml:space="preserve">Պայմանագրի կապակցությամբ ծագած վեճերը լուծվում են </w:t>
      </w:r>
      <w:r w:rsidRPr="005A1345">
        <w:rPr>
          <w:rFonts w:ascii="Sylfaen" w:hAnsi="Sylfaen"/>
          <w:sz w:val="20"/>
          <w:szCs w:val="20"/>
          <w:lang w:val="hy-AM" w:eastAsia="ru-RU"/>
        </w:rPr>
        <w:lastRenderedPageBreak/>
        <w:t>բանակցությունների միջոցով։ Համաձայնություն ձեռք չբերելու դեպքում վեճերը լուծվում են դատական կարգով։</w:t>
      </w:r>
    </w:p>
    <w:p w:rsidR="00B67ED0" w:rsidRPr="005A1345" w:rsidRDefault="00B67ED0" w:rsidP="00B67ED0">
      <w:pPr>
        <w:ind w:firstLine="567"/>
        <w:jc w:val="both"/>
        <w:rPr>
          <w:rFonts w:ascii="Sylfaen" w:hAnsi="Sylfaen"/>
          <w:sz w:val="20"/>
          <w:szCs w:val="20"/>
          <w:lang w:val="hy-AM" w:eastAsia="ru-RU"/>
        </w:rPr>
      </w:pPr>
      <w:r w:rsidRPr="005A1345">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67ED0" w:rsidRPr="005A1345" w:rsidRDefault="00B67ED0" w:rsidP="00B67ED0">
      <w:pPr>
        <w:ind w:firstLine="567"/>
        <w:jc w:val="both"/>
        <w:rPr>
          <w:rFonts w:ascii="Sylfaen" w:hAnsi="Sylfaen"/>
          <w:sz w:val="20"/>
          <w:szCs w:val="20"/>
          <w:lang w:val="hy-AM" w:eastAsia="ru-RU"/>
        </w:rPr>
      </w:pPr>
      <w:r w:rsidRPr="005A1345">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67ED0" w:rsidRPr="005A1345" w:rsidRDefault="00B67ED0" w:rsidP="00B67ED0">
      <w:pPr>
        <w:ind w:firstLine="567"/>
        <w:jc w:val="both"/>
        <w:rPr>
          <w:rFonts w:ascii="Sylfaen" w:hAnsi="Sylfaen"/>
          <w:sz w:val="20"/>
          <w:szCs w:val="20"/>
          <w:lang w:val="hy-AM" w:eastAsia="ru-RU"/>
        </w:rPr>
      </w:pPr>
      <w:r w:rsidRPr="005A1345">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A1345">
        <w:rPr>
          <w:rFonts w:ascii="Sylfaen" w:hAnsi="Sylfaen"/>
          <w:sz w:val="20"/>
          <w:szCs w:val="20"/>
          <w:vertAlign w:val="superscript"/>
          <w:lang w:val="hy-AM" w:eastAsia="ru-RU"/>
        </w:rPr>
        <w:t>24</w:t>
      </w:r>
      <w:r w:rsidRPr="005A1345">
        <w:rPr>
          <w:rStyle w:val="FootnoteReference"/>
          <w:rFonts w:ascii="Sylfaen" w:hAnsi="Sylfaen"/>
          <w:color w:val="FFFFFF"/>
          <w:sz w:val="20"/>
          <w:szCs w:val="20"/>
          <w:lang w:val="hy-AM" w:eastAsia="ru-RU"/>
        </w:rPr>
        <w:footnoteReference w:id="16"/>
      </w:r>
    </w:p>
    <w:p w:rsidR="00B67ED0" w:rsidRPr="005A1345" w:rsidRDefault="00B67ED0" w:rsidP="00B67ED0">
      <w:pPr>
        <w:ind w:firstLine="709"/>
        <w:jc w:val="both"/>
        <w:rPr>
          <w:rFonts w:ascii="Sylfaen" w:hAnsi="Sylfaen"/>
          <w:b/>
          <w:sz w:val="20"/>
          <w:lang w:val="hy-AM"/>
        </w:rPr>
      </w:pPr>
      <w:r w:rsidRPr="005A1345">
        <w:rPr>
          <w:rFonts w:ascii="Sylfaen" w:hAnsi="Sylfaen"/>
          <w:b/>
          <w:sz w:val="20"/>
          <w:lang w:val="hy-AM"/>
        </w:rPr>
        <w:t>10. Կողմերի հասցեները, բանկային վավերապայմանները և ստորագրությունները</w:t>
      </w:r>
    </w:p>
    <w:p w:rsidR="00B67ED0" w:rsidRPr="005A1345" w:rsidRDefault="00B67ED0" w:rsidP="00B67ED0">
      <w:pPr>
        <w:ind w:firstLine="709"/>
        <w:jc w:val="both"/>
        <w:rPr>
          <w:rFonts w:ascii="Sylfaen" w:hAnsi="Sylfaen"/>
          <w:sz w:val="20"/>
          <w:lang w:val="hy-AM"/>
        </w:rPr>
      </w:pPr>
    </w:p>
    <w:p w:rsidR="00B67ED0" w:rsidRPr="005A1345" w:rsidRDefault="00B67ED0" w:rsidP="00B67ED0">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B67ED0" w:rsidRPr="005A1345" w:rsidTr="0017403E">
        <w:tc>
          <w:tcPr>
            <w:tcW w:w="4536" w:type="dxa"/>
          </w:tcPr>
          <w:p w:rsidR="00B67ED0" w:rsidRPr="005A1345" w:rsidRDefault="00B67ED0" w:rsidP="0017403E">
            <w:pPr>
              <w:jc w:val="center"/>
              <w:rPr>
                <w:rFonts w:ascii="Sylfaen" w:hAnsi="Sylfaen" w:cs="Sylfaen"/>
                <w:b/>
                <w:bCs/>
                <w:lang w:val="nb-NO"/>
              </w:rPr>
            </w:pPr>
            <w:r w:rsidRPr="005A1345">
              <w:rPr>
                <w:rFonts w:ascii="Sylfaen" w:hAnsi="Sylfaen" w:cs="Sylfaen"/>
                <w:b/>
                <w:bCs/>
                <w:lang w:val="nb-NO"/>
              </w:rPr>
              <w:t>ԳՆՈՐԴ</w:t>
            </w:r>
          </w:p>
          <w:p w:rsidR="00B67ED0" w:rsidRPr="005A1345" w:rsidRDefault="00B67ED0" w:rsidP="0017403E">
            <w:pPr>
              <w:jc w:val="center"/>
              <w:rPr>
                <w:rFonts w:ascii="Sylfaen" w:hAnsi="Sylfaen" w:cs="Sylfaen"/>
                <w:bCs/>
                <w:color w:val="FF0000"/>
                <w:lang w:val="nb-NO"/>
              </w:rPr>
            </w:pPr>
            <w:r w:rsidRPr="005A1345">
              <w:rPr>
                <w:rFonts w:ascii="Arial Armenian" w:hAnsi="Arial Armenian"/>
                <w:color w:val="C0504D"/>
                <w:sz w:val="20"/>
                <w:szCs w:val="20"/>
                <w:lang w:val="pt-BR"/>
              </w:rPr>
              <w:t>§</w:t>
            </w:r>
            <w:r w:rsidR="00393D75" w:rsidRPr="005A1345">
              <w:rPr>
                <w:rFonts w:ascii="Sylfaen" w:hAnsi="Sylfaen" w:cs="Sylfaen"/>
                <w:color w:val="C0504D"/>
                <w:sz w:val="20"/>
                <w:szCs w:val="20"/>
                <w:lang w:val="pt-BR"/>
              </w:rPr>
              <w:t>ԼոռումարզիԴարպասհամայնքիմանկապարտեզ</w:t>
            </w:r>
            <w:r w:rsidRPr="005A1345">
              <w:rPr>
                <w:rFonts w:ascii="Arial Armenian" w:hAnsi="Arial Armenian"/>
                <w:color w:val="C0504D"/>
                <w:sz w:val="20"/>
                <w:szCs w:val="20"/>
                <w:lang w:val="pt-BR"/>
              </w:rPr>
              <w:t>¦</w:t>
            </w:r>
            <w:r w:rsidRPr="005A1345">
              <w:rPr>
                <w:rFonts w:ascii="Sylfaen" w:hAnsi="Sylfaen" w:cs="Sylfaen"/>
                <w:bCs/>
                <w:color w:val="FF0000"/>
                <w:lang w:val="nb-NO"/>
              </w:rPr>
              <w:t xml:space="preserve"> ՀՈԱԿ</w:t>
            </w:r>
          </w:p>
          <w:p w:rsidR="00B67ED0" w:rsidRPr="005A1345" w:rsidRDefault="00393D75" w:rsidP="0017403E">
            <w:pPr>
              <w:jc w:val="center"/>
              <w:rPr>
                <w:rFonts w:ascii="Sylfaen" w:hAnsi="Sylfaen" w:cs="Sylfaen"/>
                <w:bCs/>
                <w:color w:val="C0504D"/>
                <w:lang w:val="nb-NO"/>
              </w:rPr>
            </w:pPr>
            <w:r w:rsidRPr="005A1345">
              <w:rPr>
                <w:rFonts w:ascii="Sylfaen" w:hAnsi="Sylfaen" w:cs="Sylfaen"/>
                <w:bCs/>
                <w:color w:val="FF0000"/>
                <w:lang w:val="nb-NO"/>
              </w:rPr>
              <w:t>Լոռու մարզ,գ.Դարպաս 3-րդ փ.5</w:t>
            </w:r>
          </w:p>
          <w:p w:rsidR="00B67ED0" w:rsidRPr="005A1345" w:rsidRDefault="00393D75" w:rsidP="0017403E">
            <w:pPr>
              <w:jc w:val="center"/>
              <w:rPr>
                <w:rFonts w:ascii="Sylfaen" w:hAnsi="Sylfaen" w:cs="Sylfaen"/>
                <w:bCs/>
                <w:color w:val="C0504D"/>
                <w:lang w:val="nb-NO"/>
              </w:rPr>
            </w:pPr>
            <w:r w:rsidRPr="005A1345">
              <w:rPr>
                <w:rFonts w:ascii="Sylfaen" w:hAnsi="Sylfaen" w:cs="Sylfaen"/>
                <w:bCs/>
                <w:color w:val="C0504D"/>
                <w:lang w:val="nb-NO"/>
              </w:rPr>
              <w:t>«Ակբա-Կրեդիտ Ագրիկոլ բանկ</w:t>
            </w:r>
            <w:r w:rsidR="00B67ED0" w:rsidRPr="005A1345">
              <w:rPr>
                <w:rFonts w:ascii="Sylfaen" w:hAnsi="Sylfaen" w:cs="Sylfaen"/>
                <w:bCs/>
                <w:color w:val="C0504D"/>
                <w:lang w:val="nb-NO"/>
              </w:rPr>
              <w:t>» ՓԲԸ</w:t>
            </w:r>
          </w:p>
          <w:p w:rsidR="00B67ED0" w:rsidRPr="005A1345" w:rsidRDefault="00B67ED0" w:rsidP="0017403E">
            <w:pPr>
              <w:jc w:val="center"/>
              <w:rPr>
                <w:rFonts w:ascii="Sylfaen" w:hAnsi="Sylfaen" w:cs="Sylfaen"/>
                <w:bCs/>
                <w:color w:val="C0504D"/>
                <w:lang w:val="nb-NO"/>
              </w:rPr>
            </w:pPr>
            <w:r w:rsidRPr="005A1345">
              <w:rPr>
                <w:rFonts w:ascii="Sylfaen" w:hAnsi="Sylfaen" w:cs="Sylfaen"/>
                <w:bCs/>
                <w:color w:val="C0504D"/>
                <w:lang w:val="nb-NO"/>
              </w:rPr>
              <w:t>Հ/Հ</w:t>
            </w:r>
            <w:r w:rsidR="00393D75" w:rsidRPr="005A1345">
              <w:rPr>
                <w:rFonts w:ascii="Sylfaen" w:hAnsi="Sylfaen"/>
                <w:bCs/>
                <w:color w:val="C0504D"/>
                <w:lang w:val="nb-NO"/>
              </w:rPr>
              <w:t xml:space="preserve"> 220055141463000</w:t>
            </w:r>
          </w:p>
          <w:p w:rsidR="00B67ED0" w:rsidRPr="005A1345" w:rsidRDefault="00B67ED0" w:rsidP="0017403E">
            <w:pPr>
              <w:jc w:val="center"/>
              <w:rPr>
                <w:rFonts w:ascii="Sylfaen" w:hAnsi="Sylfaen" w:cs="Sylfaen"/>
                <w:b/>
                <w:bCs/>
                <w:color w:val="C0504D"/>
                <w:lang w:val="nb-NO"/>
              </w:rPr>
            </w:pPr>
            <w:r w:rsidRPr="005A1345">
              <w:rPr>
                <w:rFonts w:ascii="Sylfaen" w:hAnsi="Sylfaen" w:cs="Sylfaen"/>
                <w:bCs/>
                <w:color w:val="C0504D"/>
                <w:lang w:val="nb-NO"/>
              </w:rPr>
              <w:t>ՀՎՀՀ</w:t>
            </w:r>
            <w:r w:rsidR="00393D75" w:rsidRPr="005A1345">
              <w:rPr>
                <w:rFonts w:ascii="Sylfaen" w:hAnsi="Sylfaen"/>
                <w:bCs/>
                <w:color w:val="C0504D"/>
                <w:lang w:val="nb-NO"/>
              </w:rPr>
              <w:t xml:space="preserve"> 06944333</w:t>
            </w:r>
          </w:p>
          <w:p w:rsidR="00B67ED0" w:rsidRPr="005A1345" w:rsidRDefault="00B67ED0" w:rsidP="0017403E">
            <w:pPr>
              <w:rPr>
                <w:rFonts w:ascii="Sylfaen" w:hAnsi="Sylfaen"/>
                <w:color w:val="FF0000"/>
                <w:lang w:val="hy-AM"/>
              </w:rPr>
            </w:pPr>
          </w:p>
          <w:p w:rsidR="00B67ED0" w:rsidRPr="005A1345" w:rsidRDefault="00B67ED0" w:rsidP="0017403E">
            <w:pPr>
              <w:jc w:val="center"/>
              <w:rPr>
                <w:rFonts w:ascii="Sylfaen" w:hAnsi="Sylfaen"/>
                <w:color w:val="FF0000"/>
                <w:lang w:val="nb-NO"/>
              </w:rPr>
            </w:pPr>
            <w:r w:rsidRPr="005A1345">
              <w:rPr>
                <w:rFonts w:ascii="Sylfaen" w:hAnsi="Sylfaen"/>
                <w:color w:val="FF0000"/>
                <w:lang w:val="hy-AM"/>
              </w:rPr>
              <w:t>--------------</w:t>
            </w:r>
            <w:r w:rsidRPr="005A1345">
              <w:rPr>
                <w:rFonts w:ascii="Sylfaen" w:hAnsi="Sylfaen"/>
                <w:color w:val="FF0000"/>
                <w:lang w:val="nb-NO"/>
              </w:rPr>
              <w:t>-----</w:t>
            </w:r>
            <w:r w:rsidR="00393D75" w:rsidRPr="005A1345">
              <w:rPr>
                <w:rFonts w:ascii="Sylfaen" w:hAnsi="Sylfaen"/>
                <w:color w:val="FF0000"/>
              </w:rPr>
              <w:t>Ս</w:t>
            </w:r>
            <w:r w:rsidR="00393D75" w:rsidRPr="005A1345">
              <w:rPr>
                <w:rFonts w:ascii="Sylfaen" w:hAnsi="Sylfaen"/>
                <w:color w:val="FF0000"/>
                <w:lang w:val="nb-NO"/>
              </w:rPr>
              <w:t>.</w:t>
            </w:r>
            <w:r w:rsidR="00393D75" w:rsidRPr="005A1345">
              <w:rPr>
                <w:rFonts w:ascii="Sylfaen" w:hAnsi="Sylfaen"/>
                <w:color w:val="FF0000"/>
              </w:rPr>
              <w:t>Թովմասյան</w:t>
            </w:r>
          </w:p>
          <w:p w:rsidR="00B67ED0" w:rsidRPr="005A1345" w:rsidRDefault="00B67ED0" w:rsidP="0017403E">
            <w:pPr>
              <w:jc w:val="center"/>
              <w:rPr>
                <w:rFonts w:ascii="Sylfaen" w:hAnsi="Sylfaen"/>
                <w:color w:val="FF0000"/>
                <w:sz w:val="18"/>
                <w:szCs w:val="18"/>
                <w:lang w:val="nb-NO"/>
              </w:rPr>
            </w:pPr>
            <w:r w:rsidRPr="005A1345">
              <w:rPr>
                <w:rFonts w:ascii="Sylfaen" w:hAnsi="Sylfaen"/>
                <w:color w:val="FF0000"/>
                <w:sz w:val="18"/>
                <w:szCs w:val="18"/>
                <w:lang w:val="nb-NO"/>
              </w:rPr>
              <w:t>/</w:t>
            </w:r>
            <w:r w:rsidRPr="005A1345">
              <w:rPr>
                <w:rFonts w:ascii="Sylfaen" w:hAnsi="Sylfaen" w:cs="Sylfaen"/>
                <w:color w:val="FF0000"/>
                <w:sz w:val="18"/>
                <w:szCs w:val="18"/>
                <w:lang w:val="hy-AM"/>
              </w:rPr>
              <w:t>ստորագրություն</w:t>
            </w:r>
            <w:r w:rsidRPr="005A1345">
              <w:rPr>
                <w:rFonts w:ascii="Sylfaen" w:hAnsi="Sylfaen"/>
                <w:color w:val="FF0000"/>
                <w:sz w:val="18"/>
                <w:szCs w:val="18"/>
                <w:lang w:val="nb-NO"/>
              </w:rPr>
              <w:t>/</w:t>
            </w:r>
          </w:p>
          <w:p w:rsidR="00B67ED0" w:rsidRPr="005A1345" w:rsidRDefault="00B67ED0" w:rsidP="0017403E">
            <w:pPr>
              <w:jc w:val="center"/>
              <w:rPr>
                <w:rFonts w:ascii="Sylfaen" w:hAnsi="Sylfaen"/>
                <w:sz w:val="18"/>
                <w:szCs w:val="18"/>
                <w:lang w:val="hy-AM"/>
              </w:rPr>
            </w:pPr>
            <w:r w:rsidRPr="005A1345">
              <w:rPr>
                <w:rFonts w:ascii="Sylfaen" w:hAnsi="Sylfaen" w:cs="Sylfaen"/>
                <w:color w:val="FF0000"/>
                <w:sz w:val="18"/>
                <w:szCs w:val="18"/>
                <w:lang w:val="hy-AM"/>
              </w:rPr>
              <w:t>Կ</w:t>
            </w:r>
            <w:r w:rsidRPr="005A1345">
              <w:rPr>
                <w:rFonts w:ascii="Sylfaen" w:hAnsi="Sylfaen"/>
                <w:color w:val="FF0000"/>
                <w:sz w:val="18"/>
                <w:szCs w:val="18"/>
                <w:lang w:val="hy-AM"/>
              </w:rPr>
              <w:t>.</w:t>
            </w:r>
            <w:r w:rsidRPr="005A1345">
              <w:rPr>
                <w:rFonts w:ascii="Sylfaen" w:hAnsi="Sylfaen" w:cs="Sylfaen"/>
                <w:color w:val="FF0000"/>
                <w:sz w:val="18"/>
                <w:szCs w:val="18"/>
                <w:lang w:val="hy-AM"/>
              </w:rPr>
              <w:t>Տ</w:t>
            </w:r>
          </w:p>
        </w:tc>
        <w:tc>
          <w:tcPr>
            <w:tcW w:w="760" w:type="dxa"/>
          </w:tcPr>
          <w:p w:rsidR="00B67ED0" w:rsidRPr="005A1345" w:rsidRDefault="00B67ED0" w:rsidP="0017403E">
            <w:pPr>
              <w:jc w:val="center"/>
              <w:rPr>
                <w:rFonts w:ascii="Sylfaen" w:hAnsi="Sylfaen"/>
                <w:lang w:val="hy-AM"/>
              </w:rPr>
            </w:pPr>
          </w:p>
        </w:tc>
        <w:tc>
          <w:tcPr>
            <w:tcW w:w="4343" w:type="dxa"/>
          </w:tcPr>
          <w:p w:rsidR="00B67ED0" w:rsidRPr="005A1345" w:rsidRDefault="00B67ED0" w:rsidP="0017403E">
            <w:pPr>
              <w:jc w:val="center"/>
              <w:rPr>
                <w:rFonts w:ascii="Sylfaen" w:hAnsi="Sylfaen" w:cs="Sylfaen"/>
                <w:b/>
                <w:bCs/>
                <w:lang w:val="hy-AM"/>
              </w:rPr>
            </w:pPr>
            <w:r w:rsidRPr="005A1345">
              <w:rPr>
                <w:rFonts w:ascii="Sylfaen" w:hAnsi="Sylfaen" w:cs="Sylfaen"/>
                <w:b/>
                <w:bCs/>
                <w:lang w:val="hy-AM"/>
              </w:rPr>
              <w:t>ՎԱՃԱՌՈՂ</w:t>
            </w:r>
          </w:p>
          <w:p w:rsidR="00B67ED0" w:rsidRPr="005A1345" w:rsidRDefault="00B67ED0" w:rsidP="0017403E">
            <w:pPr>
              <w:jc w:val="center"/>
              <w:rPr>
                <w:rFonts w:ascii="Sylfaen" w:hAnsi="Sylfaen"/>
                <w:lang w:val="hy-AM"/>
              </w:rPr>
            </w:pPr>
          </w:p>
          <w:p w:rsidR="00B67ED0" w:rsidRPr="005A1345" w:rsidRDefault="00B67ED0" w:rsidP="0017403E">
            <w:pPr>
              <w:jc w:val="center"/>
              <w:rPr>
                <w:rFonts w:ascii="Sylfaen" w:hAnsi="Sylfaen"/>
                <w:lang w:val="hy-AM"/>
              </w:rPr>
            </w:pPr>
          </w:p>
          <w:p w:rsidR="00B67ED0" w:rsidRPr="005A1345" w:rsidRDefault="00B67ED0" w:rsidP="0017403E">
            <w:pPr>
              <w:jc w:val="center"/>
              <w:rPr>
                <w:rFonts w:ascii="Sylfaen" w:hAnsi="Sylfaen"/>
                <w:lang w:val="hy-AM"/>
              </w:rPr>
            </w:pPr>
            <w:r w:rsidRPr="005A1345">
              <w:rPr>
                <w:rFonts w:ascii="Sylfaen" w:hAnsi="Sylfaen"/>
                <w:lang w:val="hy-AM"/>
              </w:rPr>
              <w:t>---------------------------------</w:t>
            </w:r>
          </w:p>
          <w:p w:rsidR="00B67ED0" w:rsidRPr="005A1345" w:rsidRDefault="00B67ED0" w:rsidP="0017403E">
            <w:pPr>
              <w:jc w:val="center"/>
              <w:rPr>
                <w:rFonts w:ascii="Sylfaen" w:hAnsi="Sylfaen"/>
                <w:sz w:val="18"/>
                <w:szCs w:val="18"/>
              </w:rPr>
            </w:pPr>
            <w:r w:rsidRPr="005A1345">
              <w:rPr>
                <w:rFonts w:ascii="Sylfaen" w:hAnsi="Sylfaen"/>
                <w:sz w:val="18"/>
                <w:szCs w:val="18"/>
              </w:rPr>
              <w:t>/</w:t>
            </w:r>
            <w:r w:rsidRPr="005A1345">
              <w:rPr>
                <w:rFonts w:ascii="Sylfaen" w:hAnsi="Sylfaen" w:cs="Sylfaen"/>
                <w:sz w:val="18"/>
                <w:szCs w:val="18"/>
                <w:lang w:val="hy-AM"/>
              </w:rPr>
              <w:t>ստորագրություն</w:t>
            </w:r>
            <w:r w:rsidRPr="005A1345">
              <w:rPr>
                <w:rFonts w:ascii="Sylfaen" w:hAnsi="Sylfaen"/>
                <w:sz w:val="18"/>
                <w:szCs w:val="18"/>
              </w:rPr>
              <w:t>/</w:t>
            </w:r>
          </w:p>
          <w:p w:rsidR="00B67ED0" w:rsidRPr="005A1345" w:rsidRDefault="00B67ED0" w:rsidP="0017403E">
            <w:pPr>
              <w:jc w:val="center"/>
              <w:rPr>
                <w:rFonts w:ascii="Sylfaen" w:hAnsi="Sylfaen"/>
                <w:lang w:val="hy-AM"/>
              </w:rPr>
            </w:pPr>
            <w:r w:rsidRPr="005A1345">
              <w:rPr>
                <w:rFonts w:ascii="Sylfaen" w:hAnsi="Sylfaen" w:cs="Sylfaen"/>
                <w:sz w:val="18"/>
                <w:szCs w:val="18"/>
                <w:lang w:val="hy-AM"/>
              </w:rPr>
              <w:t>Կ</w:t>
            </w:r>
            <w:r w:rsidRPr="005A1345">
              <w:rPr>
                <w:rFonts w:ascii="Sylfaen" w:hAnsi="Sylfaen"/>
                <w:sz w:val="18"/>
                <w:szCs w:val="18"/>
                <w:lang w:val="hy-AM"/>
              </w:rPr>
              <w:t>.</w:t>
            </w:r>
            <w:r w:rsidRPr="005A1345">
              <w:rPr>
                <w:rFonts w:ascii="Sylfaen" w:hAnsi="Sylfaen" w:cs="Sylfaen"/>
                <w:sz w:val="18"/>
                <w:szCs w:val="18"/>
                <w:lang w:val="hy-AM"/>
              </w:rPr>
              <w:t>Տ</w:t>
            </w:r>
          </w:p>
        </w:tc>
      </w:tr>
    </w:tbl>
    <w:p w:rsidR="00B67ED0" w:rsidRPr="005A1345" w:rsidRDefault="00B67ED0" w:rsidP="00B67ED0">
      <w:pPr>
        <w:rPr>
          <w:rFonts w:ascii="Sylfaen" w:hAnsi="Sylfaen"/>
          <w:sz w:val="20"/>
          <w:lang w:val="hy-AM"/>
        </w:rPr>
      </w:pPr>
    </w:p>
    <w:p w:rsidR="00B67ED0" w:rsidRPr="005A1345" w:rsidRDefault="00B67ED0" w:rsidP="00B67ED0">
      <w:pPr>
        <w:ind w:firstLine="720"/>
        <w:jc w:val="both"/>
        <w:rPr>
          <w:rFonts w:ascii="Sylfaen" w:hAnsi="Sylfaen"/>
          <w:sz w:val="20"/>
          <w:lang w:val="hy-AM"/>
        </w:rPr>
      </w:pPr>
      <w:r w:rsidRPr="005A1345">
        <w:rPr>
          <w:rFonts w:ascii="Sylfaen" w:hAnsi="Sylfaen" w:cs="Sylfaen"/>
          <w:sz w:val="20"/>
          <w:lang w:val="hy-AM"/>
        </w:rPr>
        <w:t>Անհրաժեշտության դեպքում պայմանագրում կարող են ներառվել ՀՀ օրենսդրությանը չհակասող դրույթներ։</w:t>
      </w:r>
    </w:p>
    <w:p w:rsidR="00B67ED0" w:rsidRPr="005A1345" w:rsidRDefault="00B67ED0" w:rsidP="00B67ED0">
      <w:pPr>
        <w:tabs>
          <w:tab w:val="left" w:pos="1276"/>
        </w:tabs>
        <w:ind w:firstLine="720"/>
        <w:jc w:val="both"/>
        <w:rPr>
          <w:rFonts w:ascii="Sylfaen" w:hAnsi="Sylfaen" w:cs="Sylfaen"/>
          <w:sz w:val="20"/>
          <w:u w:val="single"/>
          <w:lang w:val="hy-AM"/>
        </w:rPr>
      </w:pPr>
    </w:p>
    <w:p w:rsidR="00B67ED0" w:rsidRPr="005A1345" w:rsidRDefault="00B67ED0" w:rsidP="00B67ED0">
      <w:pPr>
        <w:rPr>
          <w:rFonts w:ascii="Sylfaen" w:hAnsi="Sylfaen"/>
          <w:sz w:val="20"/>
          <w:lang w:val="hy-AM"/>
        </w:rPr>
      </w:pPr>
    </w:p>
    <w:p w:rsidR="00B67ED0" w:rsidRPr="005A1345" w:rsidRDefault="00B67ED0" w:rsidP="00B67ED0">
      <w:pPr>
        <w:rPr>
          <w:rFonts w:ascii="Sylfaen" w:hAnsi="Sylfaen"/>
          <w:sz w:val="20"/>
          <w:lang w:val="hy-AM"/>
        </w:rPr>
      </w:pPr>
    </w:p>
    <w:p w:rsidR="00B67ED0" w:rsidRPr="005A1345" w:rsidRDefault="00B67ED0" w:rsidP="00B67ED0">
      <w:pPr>
        <w:rPr>
          <w:rFonts w:ascii="Sylfaen" w:hAnsi="Sylfaen"/>
          <w:sz w:val="20"/>
          <w:lang w:val="hy-AM"/>
        </w:rPr>
      </w:pPr>
    </w:p>
    <w:p w:rsidR="00B67ED0" w:rsidRPr="005A1345" w:rsidRDefault="00B67ED0" w:rsidP="00B67ED0">
      <w:pPr>
        <w:rPr>
          <w:rFonts w:ascii="Sylfaen" w:hAnsi="Sylfaen"/>
          <w:sz w:val="20"/>
          <w:lang w:val="hy-AM"/>
        </w:rPr>
      </w:pPr>
    </w:p>
    <w:p w:rsidR="00B67ED0" w:rsidRPr="005A1345" w:rsidRDefault="00B67ED0" w:rsidP="00B67ED0">
      <w:pPr>
        <w:jc w:val="right"/>
        <w:rPr>
          <w:rFonts w:ascii="Sylfaen" w:hAnsi="Sylfaen"/>
          <w:sz w:val="20"/>
          <w:lang w:val="hy-AM"/>
        </w:rPr>
        <w:sectPr w:rsidR="00B67ED0" w:rsidRPr="005A1345" w:rsidSect="00D5341B">
          <w:pgSz w:w="11906" w:h="16838" w:code="9"/>
          <w:pgMar w:top="284" w:right="662" w:bottom="533" w:left="1138" w:header="562" w:footer="562" w:gutter="0"/>
          <w:cols w:space="720"/>
        </w:sectPr>
      </w:pPr>
    </w:p>
    <w:p w:rsidR="00B67ED0" w:rsidRPr="005A1345" w:rsidRDefault="00B67ED0" w:rsidP="00B67ED0">
      <w:pPr>
        <w:jc w:val="right"/>
        <w:rPr>
          <w:rFonts w:ascii="Sylfaen" w:hAnsi="Sylfaen"/>
          <w:sz w:val="18"/>
          <w:lang w:val="hy-AM"/>
        </w:rPr>
      </w:pPr>
      <w:r w:rsidRPr="005A1345">
        <w:rPr>
          <w:rFonts w:ascii="Sylfaen" w:hAnsi="Sylfaen"/>
          <w:sz w:val="18"/>
          <w:lang w:val="hy-AM"/>
        </w:rPr>
        <w:lastRenderedPageBreak/>
        <w:t>Հավելված N 1</w:t>
      </w:r>
    </w:p>
    <w:p w:rsidR="00B67ED0" w:rsidRPr="005A1345" w:rsidRDefault="00B67ED0" w:rsidP="00B67ED0">
      <w:pPr>
        <w:jc w:val="right"/>
        <w:rPr>
          <w:rFonts w:ascii="Sylfaen" w:hAnsi="Sylfaen"/>
          <w:sz w:val="18"/>
          <w:lang w:val="hy-AM"/>
        </w:rPr>
      </w:pPr>
      <w:r w:rsidRPr="005A1345">
        <w:rPr>
          <w:rFonts w:ascii="Sylfaen" w:hAnsi="Sylfaen"/>
          <w:sz w:val="18"/>
          <w:lang w:val="hy-AM"/>
        </w:rPr>
        <w:t xml:space="preserve">«    </w:t>
      </w:r>
      <w:r w:rsidR="003A6E25" w:rsidRPr="005A1345">
        <w:rPr>
          <w:rFonts w:ascii="Sylfaen" w:hAnsi="Sylfaen"/>
          <w:sz w:val="18"/>
          <w:lang w:val="hy-AM"/>
        </w:rPr>
        <w:t>ՀՀ ԼՄ-ԴՀՄ  -ԳՀԱՊՁԲ  -20/1</w:t>
      </w:r>
      <w:r w:rsidRPr="005A1345">
        <w:rPr>
          <w:rFonts w:ascii="Sylfaen" w:hAnsi="Sylfaen"/>
          <w:sz w:val="18"/>
          <w:lang w:val="hy-AM"/>
        </w:rPr>
        <w:t xml:space="preserve">     »              20  թ. կնքված </w:t>
      </w:r>
    </w:p>
    <w:p w:rsidR="00B67ED0" w:rsidRPr="005A1345" w:rsidRDefault="00B67ED0" w:rsidP="00B67ED0">
      <w:pPr>
        <w:jc w:val="right"/>
        <w:rPr>
          <w:rFonts w:ascii="Sylfaen" w:hAnsi="Sylfaen"/>
          <w:sz w:val="18"/>
          <w:lang w:val="hy-AM"/>
        </w:rPr>
      </w:pPr>
      <w:r w:rsidRPr="005A1345">
        <w:rPr>
          <w:rFonts w:ascii="Sylfaen" w:hAnsi="Sylfaen"/>
          <w:sz w:val="18"/>
          <w:lang w:val="hy-AM"/>
        </w:rPr>
        <w:t xml:space="preserve">                      ծածկագրով պայմանագրի</w:t>
      </w:r>
    </w:p>
    <w:p w:rsidR="00C5692F" w:rsidRPr="005A1345" w:rsidRDefault="00C5692F" w:rsidP="00C5692F">
      <w:pPr>
        <w:jc w:val="center"/>
        <w:rPr>
          <w:rFonts w:ascii="GHEA Grapalat" w:hAnsi="GHEA Grapalat"/>
          <w:sz w:val="20"/>
          <w:lang w:val="hy-AM"/>
        </w:rPr>
      </w:pPr>
    </w:p>
    <w:p w:rsidR="00C5692F" w:rsidRPr="005A1345" w:rsidRDefault="00C5692F" w:rsidP="00C5692F">
      <w:pPr>
        <w:jc w:val="center"/>
        <w:rPr>
          <w:rFonts w:ascii="GHEA Grapalat" w:hAnsi="GHEA Grapalat"/>
          <w:sz w:val="20"/>
          <w:lang w:val="hy-AM"/>
        </w:rPr>
      </w:pPr>
      <w:r w:rsidRPr="005A1345">
        <w:rPr>
          <w:rFonts w:ascii="GHEA Grapalat" w:hAnsi="GHEA Grapalat"/>
          <w:sz w:val="20"/>
          <w:lang w:val="hy-AM"/>
        </w:rPr>
        <w:t>ՏԵԽՆԻԿԱԿԱՆ ԲՆՈՒԹԱԳԻՐ - ԳՆՄԱՆ ԺԱՄԱՆԱԿԱՑՈՒՅՑ*</w:t>
      </w:r>
    </w:p>
    <w:p w:rsidR="00C5692F" w:rsidRPr="005A1345" w:rsidRDefault="00C5692F" w:rsidP="00C5692F">
      <w:pPr>
        <w:jc w:val="right"/>
        <w:rPr>
          <w:rFonts w:ascii="GHEA Grapalat" w:hAnsi="GHEA Grapalat"/>
          <w:sz w:val="20"/>
        </w:rPr>
      </w:pP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lang w:val="hy-AM"/>
        </w:rPr>
        <w:tab/>
      </w:r>
      <w:r w:rsidRPr="005A1345">
        <w:rPr>
          <w:rFonts w:ascii="GHEA Grapalat" w:hAnsi="GHEA Grapalat"/>
          <w:sz w:val="20"/>
        </w:rPr>
        <w:t>/</w:t>
      </w:r>
      <w:r w:rsidRPr="005A1345">
        <w:rPr>
          <w:rFonts w:ascii="GHEA Grapalat" w:hAnsi="GHEA Grapalat"/>
          <w:sz w:val="20"/>
          <w:lang w:val="hy-AM"/>
        </w:rPr>
        <w:t>ՀՀ դրամ</w:t>
      </w:r>
      <w:r w:rsidRPr="005A1345">
        <w:rPr>
          <w:rFonts w:ascii="GHEA Grapalat" w:hAnsi="GHEA Grapalat"/>
          <w:sz w:val="20"/>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823"/>
        <w:gridCol w:w="1689"/>
        <w:gridCol w:w="1409"/>
        <w:gridCol w:w="966"/>
        <w:gridCol w:w="966"/>
        <w:gridCol w:w="1127"/>
        <w:gridCol w:w="1127"/>
        <w:gridCol w:w="1712"/>
        <w:gridCol w:w="1229"/>
        <w:gridCol w:w="1924"/>
      </w:tblGrid>
      <w:tr w:rsidR="00C5692F" w:rsidRPr="005A1345" w:rsidTr="00C5692F">
        <w:tc>
          <w:tcPr>
            <w:tcW w:w="15323" w:type="dxa"/>
            <w:gridSpan w:val="11"/>
            <w:tcBorders>
              <w:top w:val="single" w:sz="4" w:space="0" w:color="auto"/>
              <w:left w:val="single" w:sz="4" w:space="0" w:color="auto"/>
              <w:bottom w:val="single" w:sz="4" w:space="0" w:color="auto"/>
              <w:right w:val="single" w:sz="4" w:space="0" w:color="auto"/>
            </w:tcBorders>
            <w:hideMark/>
          </w:tcPr>
          <w:p w:rsidR="00C5692F" w:rsidRPr="005A1345" w:rsidRDefault="00C5692F" w:rsidP="00C5692F">
            <w:pPr>
              <w:jc w:val="center"/>
              <w:rPr>
                <w:rFonts w:ascii="GHEA Grapalat" w:hAnsi="GHEA Grapalat"/>
                <w:sz w:val="18"/>
              </w:rPr>
            </w:pPr>
            <w:r w:rsidRPr="005A1345">
              <w:rPr>
                <w:rFonts w:ascii="GHEA Grapalat" w:hAnsi="GHEA Grapalat"/>
                <w:sz w:val="18"/>
              </w:rPr>
              <w:t>Ապրանքի</w:t>
            </w:r>
          </w:p>
        </w:tc>
      </w:tr>
      <w:tr w:rsidR="00C5692F" w:rsidRPr="005A1345" w:rsidTr="00C5692F">
        <w:trPr>
          <w:trHeight w:val="219"/>
        </w:trPr>
        <w:tc>
          <w:tcPr>
            <w:tcW w:w="1451" w:type="dxa"/>
            <w:vMerge w:val="restart"/>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հրավերով նախատեսված չափաբաժնի համարը</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գնումների պլանով նախատեսված միջանցիկ ծածկագիրը` ըստ ԳՄԱ դասակարգման (CPV)</w:t>
            </w:r>
          </w:p>
        </w:tc>
        <w:tc>
          <w:tcPr>
            <w:tcW w:w="1787" w:type="dxa"/>
            <w:vMerge w:val="restart"/>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 xml:space="preserve">անվանումը </w:t>
            </w:r>
          </w:p>
        </w:tc>
        <w:tc>
          <w:tcPr>
            <w:tcW w:w="1409" w:type="dxa"/>
            <w:vMerge w:val="restart"/>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տեխնիկական բնութագիրը</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չափման միավորը</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միավորի գինը /ՀՀ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ընդհանուր գինը /ՀՀ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ընդհանուր քանակը</w:t>
            </w:r>
          </w:p>
        </w:tc>
        <w:tc>
          <w:tcPr>
            <w:tcW w:w="4653" w:type="dxa"/>
            <w:gridSpan w:val="3"/>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մատակարարման</w:t>
            </w:r>
          </w:p>
        </w:tc>
      </w:tr>
      <w:tr w:rsidR="00C5692F" w:rsidRPr="005A1345" w:rsidTr="00C5692F">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rPr>
                <w:rFonts w:ascii="GHEA Grapalat" w:hAnsi="GHEA Grapalat"/>
                <w:sz w:val="18"/>
              </w:rPr>
            </w:pPr>
          </w:p>
        </w:tc>
        <w:tc>
          <w:tcPr>
            <w:tcW w:w="1818" w:type="dxa"/>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հասցեն</w:t>
            </w:r>
          </w:p>
        </w:tc>
        <w:tc>
          <w:tcPr>
            <w:tcW w:w="1260" w:type="dxa"/>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18"/>
              </w:rPr>
            </w:pPr>
            <w:r w:rsidRPr="005A1345">
              <w:rPr>
                <w:rFonts w:ascii="GHEA Grapalat" w:hAnsi="GHEA Grapalat"/>
                <w:sz w:val="18"/>
              </w:rPr>
              <w:t>ենթակա քանակը</w:t>
            </w:r>
          </w:p>
        </w:tc>
        <w:tc>
          <w:tcPr>
            <w:tcW w:w="1575" w:type="dxa"/>
            <w:tcBorders>
              <w:top w:val="single" w:sz="4" w:space="0" w:color="auto"/>
              <w:left w:val="single" w:sz="4" w:space="0" w:color="auto"/>
              <w:bottom w:val="single" w:sz="4" w:space="0" w:color="auto"/>
              <w:right w:val="single" w:sz="4" w:space="0" w:color="auto"/>
            </w:tcBorders>
            <w:vAlign w:val="center"/>
          </w:tcPr>
          <w:p w:rsidR="00C5692F" w:rsidRPr="005A1345" w:rsidRDefault="00C5692F" w:rsidP="00C5692F">
            <w:pPr>
              <w:jc w:val="center"/>
              <w:rPr>
                <w:rFonts w:ascii="GHEA Grapalat" w:hAnsi="GHEA Grapalat"/>
                <w:sz w:val="18"/>
              </w:rPr>
            </w:pPr>
            <w:r w:rsidRPr="005A1345">
              <w:rPr>
                <w:rFonts w:ascii="GHEA Grapalat" w:hAnsi="GHEA Grapalat"/>
                <w:sz w:val="18"/>
              </w:rPr>
              <w:t>Ժամկետը</w:t>
            </w:r>
          </w:p>
          <w:p w:rsidR="00C5692F" w:rsidRPr="005A1345" w:rsidRDefault="00C5692F" w:rsidP="00C5692F">
            <w:pPr>
              <w:jc w:val="center"/>
              <w:rPr>
                <w:rFonts w:ascii="GHEA Grapalat" w:hAnsi="GHEA Grapalat"/>
                <w:sz w:val="18"/>
              </w:rPr>
            </w:pPr>
          </w:p>
        </w:tc>
      </w:tr>
      <w:tr w:rsidR="00C5692F" w:rsidRPr="005A1345" w:rsidTr="00C5692F">
        <w:trPr>
          <w:trHeight w:val="376"/>
        </w:trPr>
        <w:tc>
          <w:tcPr>
            <w:tcW w:w="7492" w:type="dxa"/>
            <w:gridSpan w:val="5"/>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20"/>
                <w:szCs w:val="20"/>
              </w:rPr>
            </w:pPr>
            <w:r w:rsidRPr="005A1345">
              <w:rPr>
                <w:rFonts w:ascii="GHEA Grapalat" w:hAnsi="GHEA Grapalat"/>
                <w:sz w:val="20"/>
                <w:szCs w:val="20"/>
                <w:u w:val="single"/>
              </w:rPr>
              <w:t>Տես ներքևում</w:t>
            </w:r>
          </w:p>
        </w:tc>
        <w:tc>
          <w:tcPr>
            <w:tcW w:w="924" w:type="dxa"/>
            <w:tcBorders>
              <w:top w:val="single" w:sz="4" w:space="0" w:color="auto"/>
              <w:left w:val="single" w:sz="4" w:space="0" w:color="auto"/>
              <w:bottom w:val="single" w:sz="4" w:space="0" w:color="auto"/>
              <w:right w:val="single" w:sz="4" w:space="0" w:color="auto"/>
            </w:tcBorders>
            <w:vAlign w:val="center"/>
          </w:tcPr>
          <w:p w:rsidR="00C5692F" w:rsidRPr="005A1345" w:rsidRDefault="00C5692F" w:rsidP="00C5692F">
            <w:pPr>
              <w:jc w:val="center"/>
              <w:rPr>
                <w:rFonts w:ascii="GHEA Grapalat" w:hAnsi="GHEA Grapalat"/>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tcPr>
          <w:p w:rsidR="00C5692F" w:rsidRPr="005A1345" w:rsidRDefault="00C5692F" w:rsidP="00C5692F">
            <w:pPr>
              <w:jc w:val="center"/>
              <w:rPr>
                <w:rFonts w:ascii="GHEA Grapalat" w:hAnsi="GHEA Grapalat"/>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20"/>
                <w:szCs w:val="20"/>
              </w:rPr>
            </w:pPr>
            <w:r w:rsidRPr="005A1345">
              <w:rPr>
                <w:rFonts w:ascii="GHEA Grapalat" w:hAnsi="GHEA Grapalat"/>
                <w:sz w:val="20"/>
                <w:szCs w:val="20"/>
                <w:u w:val="single"/>
              </w:rPr>
              <w:t>Տես ներքևում</w:t>
            </w:r>
          </w:p>
        </w:tc>
        <w:tc>
          <w:tcPr>
            <w:tcW w:w="1818" w:type="dxa"/>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20"/>
                <w:szCs w:val="20"/>
              </w:rPr>
            </w:pPr>
            <w:r w:rsidRPr="005A1345">
              <w:rPr>
                <w:rFonts w:ascii="GHEA Grapalat" w:hAnsi="GHEA Grapalat"/>
                <w:sz w:val="20"/>
                <w:szCs w:val="20"/>
                <w:lang w:val="af-ZA"/>
              </w:rPr>
              <w:t xml:space="preserve">ՀՀ Լոռու մարզ, </w:t>
            </w:r>
            <w:r w:rsidRPr="005A1345">
              <w:rPr>
                <w:rFonts w:ascii="GHEA Grapalat" w:hAnsi="GHEA Grapalat"/>
                <w:bCs/>
                <w:sz w:val="20"/>
                <w:szCs w:val="20"/>
                <w:lang w:val="af-ZA"/>
              </w:rPr>
              <w:t>գ. Դարպաս, 3-ին փող., շենք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20"/>
                <w:szCs w:val="20"/>
              </w:rPr>
            </w:pPr>
            <w:r w:rsidRPr="005A1345">
              <w:rPr>
                <w:rFonts w:ascii="GHEA Grapalat" w:hAnsi="GHEA Grapalat"/>
                <w:sz w:val="20"/>
                <w:szCs w:val="20"/>
                <w:u w:val="single"/>
              </w:rPr>
              <w:t>Տես ներքևում</w:t>
            </w:r>
          </w:p>
        </w:tc>
        <w:tc>
          <w:tcPr>
            <w:tcW w:w="1575" w:type="dxa"/>
            <w:tcBorders>
              <w:top w:val="single" w:sz="4" w:space="0" w:color="auto"/>
              <w:left w:val="single" w:sz="4" w:space="0" w:color="auto"/>
              <w:bottom w:val="single" w:sz="4" w:space="0" w:color="auto"/>
              <w:right w:val="single" w:sz="4" w:space="0" w:color="auto"/>
            </w:tcBorders>
            <w:vAlign w:val="center"/>
            <w:hideMark/>
          </w:tcPr>
          <w:p w:rsidR="00C5692F" w:rsidRPr="005A1345" w:rsidRDefault="00C5692F" w:rsidP="00C5692F">
            <w:pPr>
              <w:jc w:val="center"/>
              <w:rPr>
                <w:rFonts w:ascii="GHEA Grapalat" w:hAnsi="GHEA Grapalat"/>
                <w:sz w:val="20"/>
                <w:szCs w:val="20"/>
              </w:rPr>
            </w:pPr>
            <w:r w:rsidRPr="005A1345">
              <w:rPr>
                <w:rFonts w:ascii="GHEA Grapalat" w:hAnsi="GHEA Grapalat"/>
                <w:sz w:val="20"/>
                <w:szCs w:val="20"/>
              </w:rPr>
              <w:t>Մատակարարումը ցպահանջ՝ 2020թ. փետրվարի 1-ից դեկտեմբերի 30-ը</w:t>
            </w:r>
          </w:p>
        </w:tc>
      </w:tr>
    </w:tbl>
    <w:p w:rsidR="00B67ED0" w:rsidRPr="005A1345" w:rsidRDefault="00B67ED0" w:rsidP="00B67ED0">
      <w:pPr>
        <w:jc w:val="center"/>
        <w:rPr>
          <w:rFonts w:ascii="Sylfaen" w:hAnsi="Sylfaen"/>
          <w:sz w:val="18"/>
        </w:rPr>
      </w:pPr>
    </w:p>
    <w:p w:rsidR="00B67ED0" w:rsidRPr="005A1345" w:rsidRDefault="00B67ED0" w:rsidP="00B67ED0">
      <w:pPr>
        <w:jc w:val="center"/>
        <w:rPr>
          <w:rFonts w:ascii="Sylfaen" w:hAnsi="Sylfaen"/>
          <w:sz w:val="20"/>
          <w:lang w:val="hy-AM"/>
        </w:rPr>
      </w:pPr>
    </w:p>
    <w:p w:rsidR="003A6E25" w:rsidRPr="005A1345" w:rsidRDefault="00B67ED0" w:rsidP="00B67ED0">
      <w:pPr>
        <w:jc w:val="center"/>
        <w:rPr>
          <w:rFonts w:ascii="Sylfaen" w:hAnsi="Sylfaen"/>
          <w:sz w:val="20"/>
          <w:lang w:val="hy-AM"/>
        </w:rPr>
      </w:pPr>
      <w:r w:rsidRPr="005A1345">
        <w:rPr>
          <w:rFonts w:ascii="Sylfaen" w:hAnsi="Sylfaen"/>
          <w:sz w:val="20"/>
          <w:lang w:val="hy-AM"/>
        </w:rPr>
        <w:t>ՏԵԽՆԻԿԱԿԱՆ ԲՆՈՒԹԱԳԻՐ</w:t>
      </w:r>
    </w:p>
    <w:p w:rsidR="00B67ED0" w:rsidRPr="005A1345" w:rsidRDefault="00E926D4" w:rsidP="00B67ED0">
      <w:pPr>
        <w:jc w:val="center"/>
        <w:rPr>
          <w:rFonts w:ascii="Sylfaen" w:hAnsi="Sylfaen"/>
          <w:color w:val="FF0000"/>
          <w:sz w:val="20"/>
          <w:lang w:val="hy-AM"/>
        </w:rPr>
      </w:pPr>
      <w:r w:rsidRPr="005A1345">
        <w:rPr>
          <w:rFonts w:ascii="Sylfaen" w:hAnsi="Sylfaen"/>
          <w:sz w:val="20"/>
          <w:lang w:val="hy-AM"/>
        </w:rPr>
        <w:t>«Դարպաս</w:t>
      </w:r>
      <w:r w:rsidR="003A6E25" w:rsidRPr="005A1345">
        <w:rPr>
          <w:rFonts w:ascii="Sylfaen" w:hAnsi="Sylfaen"/>
          <w:sz w:val="20"/>
          <w:lang w:val="hy-AM"/>
        </w:rPr>
        <w:t xml:space="preserve"> համայնքի մանկապարտեզ» ՀՈԱԿ-ի կարիքների համար 2020 թվականին գնման ենթակա սննդամթերքի</w:t>
      </w:r>
    </w:p>
    <w:tbl>
      <w:tblPr>
        <w:tblW w:w="157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9"/>
        <w:gridCol w:w="2401"/>
        <w:gridCol w:w="2401"/>
        <w:gridCol w:w="8208"/>
        <w:gridCol w:w="1037"/>
        <w:gridCol w:w="1080"/>
      </w:tblGrid>
      <w:tr w:rsidR="003A6E25"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sz w:val="18"/>
                <w:szCs w:val="18"/>
              </w:rPr>
            </w:pPr>
            <w:r w:rsidRPr="005A1345">
              <w:rPr>
                <w:rFonts w:ascii="GHEA Grapalat" w:hAnsi="GHEA Grapalat" w:cs="Sylfaen"/>
                <w:sz w:val="18"/>
                <w:szCs w:val="18"/>
              </w:rPr>
              <w:t>Հ</w:t>
            </w:r>
            <w:r w:rsidRPr="005A1345">
              <w:rPr>
                <w:rFonts w:ascii="GHEA Grapalat" w:hAnsi="GHEA Grapalat" w:cs="Arial Armenian"/>
                <w:sz w:val="18"/>
                <w:szCs w:val="18"/>
              </w:rPr>
              <w:t>/</w:t>
            </w:r>
            <w:r w:rsidRPr="005A1345">
              <w:rPr>
                <w:rFonts w:ascii="GHEA Grapalat" w:hAnsi="GHEA Grapalat" w:cs="Sylfaen"/>
                <w:sz w:val="18"/>
                <w:szCs w:val="18"/>
              </w:rPr>
              <w:t>Հ</w:t>
            </w:r>
          </w:p>
        </w:tc>
        <w:tc>
          <w:tcPr>
            <w:tcW w:w="2401"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cs="Sylfaen"/>
                <w:sz w:val="18"/>
                <w:szCs w:val="18"/>
              </w:rPr>
            </w:pPr>
            <w:r w:rsidRPr="005A1345">
              <w:rPr>
                <w:rFonts w:ascii="GHEA Grapalat" w:hAnsi="GHEA Grapalat"/>
                <w:sz w:val="18"/>
                <w:szCs w:val="18"/>
              </w:rPr>
              <w:t>Գնումների պլանով նախատեսված միջանցիկ ծածկագիրը` ըստ ԳՄԱ դասակարգման (CPV)</w:t>
            </w:r>
          </w:p>
        </w:tc>
        <w:tc>
          <w:tcPr>
            <w:tcW w:w="2401"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sz w:val="18"/>
                <w:szCs w:val="18"/>
              </w:rPr>
            </w:pPr>
            <w:r w:rsidRPr="005A1345">
              <w:rPr>
                <w:rFonts w:ascii="GHEA Grapalat" w:hAnsi="GHEA Grapalat" w:cs="Sylfaen"/>
                <w:sz w:val="18"/>
                <w:szCs w:val="18"/>
              </w:rPr>
              <w:t>Սննդամթերքիանվանումը</w:t>
            </w:r>
          </w:p>
        </w:tc>
        <w:tc>
          <w:tcPr>
            <w:tcW w:w="8208"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sz w:val="18"/>
                <w:szCs w:val="18"/>
              </w:rPr>
            </w:pPr>
            <w:r w:rsidRPr="005A1345">
              <w:rPr>
                <w:rFonts w:ascii="GHEA Grapalat" w:hAnsi="GHEA Grapalat" w:cs="Sylfaen"/>
                <w:sz w:val="18"/>
                <w:szCs w:val="18"/>
              </w:rPr>
              <w:t>Տեխնիկականցուցանիշները</w:t>
            </w:r>
          </w:p>
        </w:tc>
        <w:tc>
          <w:tcPr>
            <w:tcW w:w="1037"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sz w:val="18"/>
                <w:szCs w:val="18"/>
              </w:rPr>
            </w:pPr>
            <w:r w:rsidRPr="005A1345">
              <w:rPr>
                <w:rFonts w:ascii="GHEA Grapalat" w:hAnsi="GHEA Grapalat" w:cs="Sylfaen"/>
                <w:sz w:val="18"/>
                <w:szCs w:val="18"/>
              </w:rPr>
              <w:t>Չափմանմիավորը</w:t>
            </w:r>
          </w:p>
        </w:tc>
        <w:tc>
          <w:tcPr>
            <w:tcW w:w="1080"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sz w:val="18"/>
                <w:szCs w:val="18"/>
              </w:rPr>
            </w:pPr>
            <w:r w:rsidRPr="005A1345">
              <w:rPr>
                <w:rFonts w:ascii="GHEA Grapalat" w:hAnsi="GHEA Grapalat" w:cs="Sylfaen"/>
                <w:sz w:val="18"/>
                <w:szCs w:val="18"/>
              </w:rPr>
              <w:t>Քանակը</w:t>
            </w:r>
          </w:p>
        </w:tc>
      </w:tr>
      <w:tr w:rsidR="003A6E25"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sz w:val="18"/>
                <w:szCs w:val="18"/>
              </w:rPr>
            </w:pPr>
            <w:r w:rsidRPr="005A1345">
              <w:rPr>
                <w:rFonts w:ascii="GHEA Grapalat" w:hAnsi="GHEA Grapalat"/>
                <w:sz w:val="18"/>
                <w:szCs w:val="18"/>
              </w:rPr>
              <w:t>1.</w:t>
            </w:r>
          </w:p>
        </w:tc>
        <w:tc>
          <w:tcPr>
            <w:tcW w:w="2401"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cs="Sylfaen"/>
                <w:sz w:val="18"/>
                <w:szCs w:val="18"/>
              </w:rPr>
            </w:pPr>
            <w:r w:rsidRPr="005A1345">
              <w:rPr>
                <w:rFonts w:ascii="GHEA Grapalat" w:hAnsi="GHEA Grapalat" w:cs="Calibri"/>
                <w:color w:val="000000"/>
                <w:sz w:val="18"/>
                <w:szCs w:val="18"/>
              </w:rPr>
              <w:t>15811100</w:t>
            </w:r>
          </w:p>
        </w:tc>
        <w:tc>
          <w:tcPr>
            <w:tcW w:w="2401"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cs="Sylfaen"/>
                <w:sz w:val="18"/>
                <w:szCs w:val="18"/>
              </w:rPr>
            </w:pPr>
            <w:r w:rsidRPr="005A1345">
              <w:rPr>
                <w:rFonts w:ascii="GHEA Grapalat" w:hAnsi="GHEA Grapalat" w:cs="Sylfaen"/>
                <w:sz w:val="18"/>
                <w:szCs w:val="18"/>
              </w:rPr>
              <w:t>Հաց</w:t>
            </w:r>
          </w:p>
        </w:tc>
        <w:tc>
          <w:tcPr>
            <w:tcW w:w="8208"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3A6E25" w:rsidP="003A6E25">
            <w:pPr>
              <w:jc w:val="center"/>
              <w:rPr>
                <w:rFonts w:ascii="GHEA Grapalat" w:hAnsi="GHEA Grapalat"/>
                <w:color w:val="000000"/>
                <w:sz w:val="18"/>
                <w:szCs w:val="18"/>
              </w:rPr>
            </w:pPr>
            <w:r w:rsidRPr="005A1345">
              <w:rPr>
                <w:rFonts w:ascii="GHEA Grapalat" w:hAnsi="GHEA Grapalat"/>
                <w:color w:val="000000"/>
                <w:sz w:val="18"/>
                <w:szCs w:val="18"/>
              </w:rPr>
              <w:t>Ցորենի բարձր տեսակի ալյուրից պատրաստված, չափածրարված 570 գ։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p w:rsidR="00E50E6C" w:rsidRPr="005A1345" w:rsidRDefault="00E50E6C" w:rsidP="003A6E25">
            <w:pPr>
              <w:jc w:val="center"/>
              <w:rPr>
                <w:rFonts w:ascii="GHEA Grapalat" w:hAnsi="GHEA Grapalat" w:cs="Sylfaen"/>
                <w:sz w:val="18"/>
                <w:szCs w:val="18"/>
              </w:rPr>
            </w:pPr>
            <w:r w:rsidRPr="005A1345">
              <w:rPr>
                <w:rFonts w:ascii="GHEA Grapalat" w:hAnsi="GHEA Grapalat" w:cs="Sylfaen"/>
                <w:sz w:val="18"/>
                <w:szCs w:val="18"/>
              </w:rPr>
              <w:t>Տեղափոխումը՝ սանիտարական անձնագրեր ունեցող փոխադրամիջոցներով:</w:t>
            </w:r>
          </w:p>
        </w:tc>
        <w:tc>
          <w:tcPr>
            <w:tcW w:w="1037"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E926D4"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hideMark/>
          </w:tcPr>
          <w:p w:rsidR="003A6E25" w:rsidRPr="005A1345" w:rsidRDefault="00E926D4" w:rsidP="003A6E25">
            <w:pPr>
              <w:jc w:val="center"/>
              <w:rPr>
                <w:rFonts w:ascii="GHEA Grapalat" w:hAnsi="GHEA Grapalat"/>
                <w:sz w:val="18"/>
                <w:szCs w:val="18"/>
              </w:rPr>
            </w:pPr>
            <w:r w:rsidRPr="005A1345">
              <w:rPr>
                <w:rFonts w:ascii="GHEA Grapalat" w:hAnsi="GHEA Grapalat"/>
                <w:sz w:val="18"/>
                <w:szCs w:val="18"/>
              </w:rPr>
              <w:t>1500</w:t>
            </w:r>
          </w:p>
        </w:tc>
      </w:tr>
      <w:tr w:rsidR="00E926D4"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sz w:val="18"/>
                <w:szCs w:val="18"/>
              </w:rPr>
            </w:pPr>
            <w:r w:rsidRPr="005A1345">
              <w:rPr>
                <w:rFonts w:ascii="GHEA Grapalat" w:hAnsi="GHEA Grapalat"/>
                <w:sz w:val="18"/>
                <w:szCs w:val="18"/>
              </w:rPr>
              <w:t>2.</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s="Calibri"/>
                <w:color w:val="000000"/>
                <w:sz w:val="18"/>
                <w:szCs w:val="18"/>
              </w:rPr>
            </w:pPr>
            <w:r w:rsidRPr="005A1345">
              <w:rPr>
                <w:rFonts w:ascii="GHEA Grapalat" w:hAnsi="GHEA Grapalat" w:cs="Calibri"/>
                <w:color w:val="000000"/>
                <w:sz w:val="18"/>
                <w:szCs w:val="18"/>
              </w:rPr>
              <w:t>15811200</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s="Sylfaen"/>
                <w:sz w:val="18"/>
                <w:szCs w:val="18"/>
              </w:rPr>
            </w:pPr>
            <w:r w:rsidRPr="005A1345">
              <w:rPr>
                <w:rFonts w:ascii="GHEA Grapalat" w:hAnsi="GHEA Grapalat" w:cs="Sylfaen"/>
                <w:sz w:val="18"/>
                <w:szCs w:val="18"/>
              </w:rPr>
              <w:t>բուլկի</w:t>
            </w:r>
          </w:p>
        </w:tc>
        <w:tc>
          <w:tcPr>
            <w:tcW w:w="8208"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olor w:val="000000"/>
                <w:sz w:val="18"/>
                <w:szCs w:val="18"/>
              </w:rPr>
            </w:pPr>
            <w:r w:rsidRPr="005A1345">
              <w:rPr>
                <w:rFonts w:ascii="GHEA Grapalat" w:hAnsi="GHEA Grapalat"/>
                <w:color w:val="000000"/>
                <w:sz w:val="18"/>
                <w:szCs w:val="18"/>
              </w:rPr>
              <w:t>Բուլկիներ չամիչով , ջեմով և առանց միջուկի  100գր, թխված բարձր տեսակի ալյուրից: Անվտանգությունը` ըստ 2-III-4.9-01-2010  հիգիենիկ նորմատիվների, իսկ մակնշումը`  ՙՍննդամթերքի անվտանգության մասին՚ ՀՀ օրենքի: Փոխադրում՝ ավտոտրանսպորտով /հատուկ, Ըստ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սանիտարական անձնագրեր ունեցող սննդամթերքի տեղափոխման համար նախատեսված տրանսպորտային միջոցներ//Բեռնաթափումը՝ ձեռքով/</w:t>
            </w:r>
          </w:p>
        </w:tc>
        <w:tc>
          <w:tcPr>
            <w:tcW w:w="1037"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s="Sylfaen"/>
                <w:sz w:val="18"/>
                <w:szCs w:val="18"/>
              </w:rPr>
            </w:pPr>
            <w:r w:rsidRPr="005A1345">
              <w:rPr>
                <w:rFonts w:ascii="GHEA Grapalat" w:hAnsi="GHEA Grapalat" w:cs="Sylfaen"/>
                <w:sz w:val="18"/>
                <w:szCs w:val="18"/>
              </w:rPr>
              <w:t>հատ</w:t>
            </w:r>
          </w:p>
        </w:tc>
        <w:tc>
          <w:tcPr>
            <w:tcW w:w="1080" w:type="dxa"/>
            <w:tcBorders>
              <w:top w:val="single" w:sz="4" w:space="0" w:color="auto"/>
              <w:left w:val="single" w:sz="4" w:space="0" w:color="auto"/>
              <w:bottom w:val="single" w:sz="4" w:space="0" w:color="auto"/>
              <w:right w:val="single" w:sz="4" w:space="0" w:color="auto"/>
            </w:tcBorders>
            <w:vAlign w:val="center"/>
          </w:tcPr>
          <w:p w:rsidR="00E926D4" w:rsidRPr="005A1345" w:rsidRDefault="00175008" w:rsidP="003A6E25">
            <w:pPr>
              <w:jc w:val="center"/>
              <w:rPr>
                <w:rFonts w:ascii="GHEA Grapalat" w:hAnsi="GHEA Grapalat"/>
                <w:sz w:val="18"/>
                <w:szCs w:val="18"/>
              </w:rPr>
            </w:pPr>
            <w:r w:rsidRPr="005A1345">
              <w:rPr>
                <w:rFonts w:ascii="GHEA Grapalat" w:hAnsi="GHEA Grapalat"/>
                <w:sz w:val="18"/>
                <w:szCs w:val="18"/>
              </w:rPr>
              <w:t>5</w:t>
            </w:r>
            <w:r w:rsidR="00E926D4" w:rsidRPr="005A1345">
              <w:rPr>
                <w:rFonts w:ascii="GHEA Grapalat" w:hAnsi="GHEA Grapalat"/>
                <w:sz w:val="18"/>
                <w:szCs w:val="18"/>
              </w:rPr>
              <w:t>00</w:t>
            </w:r>
          </w:p>
        </w:tc>
      </w:tr>
      <w:tr w:rsidR="00E926D4"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sz w:val="18"/>
                <w:szCs w:val="18"/>
              </w:rPr>
            </w:pPr>
            <w:r w:rsidRPr="005A1345">
              <w:rPr>
                <w:rFonts w:ascii="GHEA Grapalat" w:hAnsi="GHEA Grapalat"/>
                <w:sz w:val="18"/>
                <w:szCs w:val="18"/>
              </w:rPr>
              <w:t>3</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olor w:val="000000"/>
                <w:sz w:val="18"/>
                <w:szCs w:val="18"/>
              </w:rPr>
            </w:pPr>
            <w:r w:rsidRPr="005A1345">
              <w:rPr>
                <w:rFonts w:ascii="GHEA Grapalat" w:hAnsi="GHEA Grapalat"/>
                <w:color w:val="000000"/>
                <w:sz w:val="18"/>
                <w:szCs w:val="18"/>
              </w:rPr>
              <w:t>03221122</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olor w:val="000000"/>
                <w:sz w:val="18"/>
                <w:szCs w:val="18"/>
              </w:rPr>
            </w:pPr>
            <w:r w:rsidRPr="005A1345">
              <w:rPr>
                <w:rFonts w:ascii="GHEA Grapalat" w:hAnsi="GHEA Grapalat"/>
                <w:color w:val="000000"/>
                <w:sz w:val="18"/>
                <w:szCs w:val="18"/>
              </w:rPr>
              <w:t>Դդմիկ</w:t>
            </w:r>
          </w:p>
        </w:tc>
        <w:tc>
          <w:tcPr>
            <w:tcW w:w="8208"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olor w:val="000000"/>
                <w:sz w:val="18"/>
                <w:szCs w:val="18"/>
              </w:rPr>
            </w:pPr>
            <w:r w:rsidRPr="005A1345">
              <w:rPr>
                <w:rFonts w:ascii="GHEA Grapalat" w:hAnsi="GHEA Grapalat"/>
                <w:color w:val="000000"/>
                <w:sz w:val="18"/>
                <w:szCs w:val="18"/>
              </w:rPr>
              <w:t xml:space="preserve">Դդմիկ թարմ օգտագործման տեսակի, անվտանգությունը` ըստ N 2-III-4,9-01-2003 </w:t>
            </w:r>
            <w:r w:rsidRPr="005A1345">
              <w:rPr>
                <w:rFonts w:ascii="GHEA Grapalat" w:hAnsi="GHEA Grapalat"/>
                <w:color w:val="000000"/>
                <w:sz w:val="18"/>
                <w:szCs w:val="18"/>
              </w:rPr>
              <w:lastRenderedPageBreak/>
              <w:t>սանիտարահամաճարակային կանոնների և նորմերի և ՙՍննդամթերքի անվտանգության մասին՚ ՀՀ օրենքի 9-րդ հոդվածի:</w:t>
            </w:r>
          </w:p>
        </w:tc>
        <w:tc>
          <w:tcPr>
            <w:tcW w:w="1037"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s="Sylfaen"/>
                <w:sz w:val="18"/>
                <w:szCs w:val="18"/>
              </w:rPr>
            </w:pPr>
            <w:r w:rsidRPr="005A1345">
              <w:rPr>
                <w:rFonts w:ascii="GHEA Grapalat" w:hAnsi="GHEA Grapalat" w:cs="Sylfaen"/>
                <w:sz w:val="18"/>
                <w:szCs w:val="18"/>
              </w:rPr>
              <w:lastRenderedPageBreak/>
              <w:t>կգ</w:t>
            </w:r>
          </w:p>
        </w:tc>
        <w:tc>
          <w:tcPr>
            <w:tcW w:w="1080" w:type="dxa"/>
            <w:tcBorders>
              <w:top w:val="single" w:sz="4" w:space="0" w:color="auto"/>
              <w:left w:val="single" w:sz="4" w:space="0" w:color="auto"/>
              <w:bottom w:val="single" w:sz="4" w:space="0" w:color="auto"/>
              <w:right w:val="single" w:sz="4" w:space="0" w:color="auto"/>
            </w:tcBorders>
            <w:vAlign w:val="center"/>
          </w:tcPr>
          <w:p w:rsidR="00E926D4" w:rsidRPr="005A1345" w:rsidRDefault="00175008" w:rsidP="003A6E25">
            <w:pPr>
              <w:jc w:val="center"/>
              <w:rPr>
                <w:rFonts w:ascii="GHEA Grapalat" w:hAnsi="GHEA Grapalat"/>
                <w:sz w:val="18"/>
                <w:szCs w:val="18"/>
              </w:rPr>
            </w:pPr>
            <w:r w:rsidRPr="005A1345">
              <w:rPr>
                <w:rFonts w:ascii="GHEA Grapalat" w:hAnsi="GHEA Grapalat"/>
                <w:sz w:val="18"/>
                <w:szCs w:val="18"/>
              </w:rPr>
              <w:t>5</w:t>
            </w:r>
            <w:r w:rsidR="00E926D4" w:rsidRPr="005A1345">
              <w:rPr>
                <w:rFonts w:ascii="GHEA Grapalat" w:hAnsi="GHEA Grapalat"/>
                <w:sz w:val="18"/>
                <w:szCs w:val="18"/>
              </w:rPr>
              <w:t>0</w:t>
            </w:r>
          </w:p>
        </w:tc>
      </w:tr>
      <w:tr w:rsidR="00E926D4"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sz w:val="18"/>
                <w:szCs w:val="18"/>
              </w:rPr>
            </w:pPr>
            <w:r w:rsidRPr="005A1345">
              <w:rPr>
                <w:rFonts w:ascii="GHEA Grapalat" w:hAnsi="GHEA Grapalat"/>
                <w:sz w:val="18"/>
                <w:szCs w:val="18"/>
              </w:rPr>
              <w:lastRenderedPageBreak/>
              <w:t>4.</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s="Sylfaen"/>
                <w:sz w:val="18"/>
                <w:szCs w:val="18"/>
              </w:rPr>
            </w:pPr>
            <w:r w:rsidRPr="005A1345">
              <w:rPr>
                <w:rFonts w:ascii="GHEA Grapalat" w:hAnsi="GHEA Grapalat" w:cs="Calibri"/>
                <w:color w:val="000000"/>
                <w:sz w:val="18"/>
                <w:szCs w:val="18"/>
              </w:rPr>
              <w:t>03221410</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Կաղամբ 1</w:t>
            </w:r>
          </w:p>
        </w:tc>
        <w:tc>
          <w:tcPr>
            <w:tcW w:w="8208"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Վաղահաս,արտաքինտեսքը</w:t>
            </w:r>
            <w:r w:rsidRPr="005A1345">
              <w:rPr>
                <w:rFonts w:ascii="GHEA Grapalat" w:hAnsi="GHEA Grapalat" w:cs="Arial Armenian"/>
                <w:sz w:val="18"/>
                <w:szCs w:val="18"/>
              </w:rPr>
              <w:t xml:space="preserve">` </w:t>
            </w:r>
            <w:r w:rsidRPr="005A1345">
              <w:rPr>
                <w:rFonts w:ascii="GHEA Grapalat" w:hAnsi="GHEA Grapalat" w:cs="Sylfaen"/>
                <w:sz w:val="18"/>
                <w:szCs w:val="18"/>
              </w:rPr>
              <w:t>գլուխներըթարմ</w:t>
            </w:r>
            <w:r w:rsidRPr="005A1345">
              <w:rPr>
                <w:rFonts w:ascii="GHEA Grapalat" w:hAnsi="GHEA Grapalat" w:cs="Arial Armenian"/>
                <w:sz w:val="18"/>
                <w:szCs w:val="18"/>
              </w:rPr>
              <w:t xml:space="preserve">, </w:t>
            </w:r>
            <w:r w:rsidRPr="005A1345">
              <w:rPr>
                <w:rFonts w:ascii="GHEA Grapalat" w:hAnsi="GHEA Grapalat" w:cs="Sylfaen"/>
                <w:sz w:val="18"/>
                <w:szCs w:val="18"/>
              </w:rPr>
              <w:t>ամբողջական</w:t>
            </w:r>
            <w:r w:rsidRPr="005A1345">
              <w:rPr>
                <w:rFonts w:ascii="GHEA Grapalat" w:hAnsi="GHEA Grapalat" w:cs="Arial Armenian"/>
                <w:sz w:val="18"/>
                <w:szCs w:val="18"/>
              </w:rPr>
              <w:t xml:space="preserve">, </w:t>
            </w:r>
            <w:r w:rsidRPr="005A1345">
              <w:rPr>
                <w:rFonts w:ascii="GHEA Grapalat" w:hAnsi="GHEA Grapalat" w:cs="Sylfaen"/>
                <w:sz w:val="18"/>
                <w:szCs w:val="18"/>
              </w:rPr>
              <w:t>առանցհիվանդությունների</w:t>
            </w:r>
            <w:r w:rsidRPr="005A1345">
              <w:rPr>
                <w:rFonts w:ascii="GHEA Grapalat" w:hAnsi="GHEA Grapalat" w:cs="Arial Armenian"/>
                <w:sz w:val="18"/>
                <w:szCs w:val="18"/>
              </w:rPr>
              <w:t xml:space="preserve">,  </w:t>
            </w:r>
            <w:r w:rsidRPr="005A1345">
              <w:rPr>
                <w:rFonts w:ascii="GHEA Grapalat" w:hAnsi="GHEA Grapalat" w:cs="Sylfaen"/>
                <w:sz w:val="18"/>
                <w:szCs w:val="18"/>
              </w:rPr>
              <w:t>չծլած</w:t>
            </w:r>
            <w:r w:rsidRPr="005A1345">
              <w:rPr>
                <w:rFonts w:ascii="GHEA Grapalat" w:hAnsi="GHEA Grapalat" w:cs="Arial Armenian"/>
                <w:sz w:val="18"/>
                <w:szCs w:val="18"/>
              </w:rPr>
              <w:t xml:space="preserve">, </w:t>
            </w:r>
            <w:r w:rsidRPr="005A1345">
              <w:rPr>
                <w:rFonts w:ascii="GHEA Grapalat" w:hAnsi="GHEA Grapalat" w:cs="Sylfaen"/>
                <w:sz w:val="18"/>
                <w:szCs w:val="18"/>
              </w:rPr>
              <w:t>մաքուր</w:t>
            </w:r>
            <w:r w:rsidRPr="005A1345">
              <w:rPr>
                <w:rFonts w:ascii="GHEA Grapalat" w:hAnsi="GHEA Grapalat" w:cs="Arial Armenian"/>
                <w:sz w:val="18"/>
                <w:szCs w:val="18"/>
              </w:rPr>
              <w:t xml:space="preserve">, </w:t>
            </w:r>
            <w:r w:rsidRPr="005A1345">
              <w:rPr>
                <w:rFonts w:ascii="GHEA Grapalat" w:hAnsi="GHEA Grapalat" w:cs="Sylfaen"/>
                <w:sz w:val="18"/>
                <w:szCs w:val="18"/>
              </w:rPr>
              <w:t>մեկբուսաբանականտեսակի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առանցվնասվածքների</w:t>
            </w:r>
            <w:r w:rsidRPr="005A1345">
              <w:rPr>
                <w:rFonts w:ascii="GHEA Grapalat" w:hAnsi="GHEA Grapalat" w:cs="Arial Armenian"/>
                <w:sz w:val="18"/>
                <w:szCs w:val="18"/>
              </w:rPr>
              <w:t>: .</w:t>
            </w:r>
            <w:r w:rsidRPr="005A1345">
              <w:rPr>
                <w:rFonts w:ascii="GHEA Grapalat" w:hAnsi="GHEA Grapalat" w:cs="Sylfaen"/>
                <w:sz w:val="18"/>
                <w:szCs w:val="18"/>
              </w:rPr>
              <w:t>Գլուխներըպետքէլինենլիովինկազմավորված</w:t>
            </w:r>
            <w:r w:rsidRPr="005A1345">
              <w:rPr>
                <w:rFonts w:ascii="GHEA Grapalat" w:hAnsi="GHEA Grapalat" w:cs="Arial Armenian"/>
                <w:sz w:val="18"/>
                <w:szCs w:val="18"/>
              </w:rPr>
              <w:t xml:space="preserve">, </w:t>
            </w:r>
            <w:r w:rsidRPr="005A1345">
              <w:rPr>
                <w:rFonts w:ascii="GHEA Grapalat" w:hAnsi="GHEA Grapalat" w:cs="Sylfaen"/>
                <w:sz w:val="18"/>
                <w:szCs w:val="18"/>
              </w:rPr>
              <w:t>ամուր</w:t>
            </w:r>
            <w:r w:rsidRPr="005A1345">
              <w:rPr>
                <w:rFonts w:ascii="GHEA Grapalat" w:hAnsi="GHEA Grapalat" w:cs="Arial Armenian"/>
                <w:sz w:val="18"/>
                <w:szCs w:val="18"/>
              </w:rPr>
              <w:t xml:space="preserve">, </w:t>
            </w:r>
            <w:r w:rsidRPr="005A1345">
              <w:rPr>
                <w:rFonts w:ascii="GHEA Grapalat" w:hAnsi="GHEA Grapalat" w:cs="Sylfaen"/>
                <w:sz w:val="18"/>
                <w:szCs w:val="18"/>
              </w:rPr>
              <w:t>ոչփխրունևչլխկած</w:t>
            </w:r>
            <w:r w:rsidRPr="005A1345">
              <w:rPr>
                <w:rFonts w:ascii="GHEA Grapalat" w:hAnsi="GHEA Grapalat" w:cs="Arial Armenian"/>
                <w:sz w:val="18"/>
                <w:szCs w:val="18"/>
              </w:rPr>
              <w:t xml:space="preserve">: </w:t>
            </w:r>
            <w:r w:rsidRPr="005A1345">
              <w:rPr>
                <w:rFonts w:ascii="GHEA Grapalat" w:hAnsi="GHEA Grapalat" w:cs="Sylfaen"/>
                <w:sz w:val="18"/>
                <w:szCs w:val="18"/>
              </w:rPr>
              <w:t>Կաղամբակոթիերկարությունը</w:t>
            </w:r>
            <w:r w:rsidRPr="005A1345">
              <w:rPr>
                <w:rFonts w:ascii="GHEA Grapalat" w:hAnsi="GHEA Grapalat" w:cs="Arial Armenian"/>
                <w:sz w:val="18"/>
                <w:szCs w:val="18"/>
              </w:rPr>
              <w:t xml:space="preserve"> 3</w:t>
            </w:r>
            <w:r w:rsidRPr="005A1345">
              <w:rPr>
                <w:rFonts w:ascii="GHEA Grapalat" w:hAnsi="GHEA Grapalat" w:cs="Sylfaen"/>
                <w:sz w:val="18"/>
                <w:szCs w:val="18"/>
              </w:rPr>
              <w:t>սմ</w:t>
            </w:r>
            <w:r w:rsidRPr="005A1345">
              <w:rPr>
                <w:rFonts w:ascii="GHEA Grapalat" w:hAnsi="GHEA Grapalat" w:cs="Arial Armenian"/>
                <w:sz w:val="18"/>
                <w:szCs w:val="18"/>
              </w:rPr>
              <w:t>-</w:t>
            </w:r>
            <w:r w:rsidRPr="005A1345">
              <w:rPr>
                <w:rFonts w:ascii="GHEA Grapalat" w:hAnsi="GHEA Grapalat" w:cs="Sylfaen"/>
                <w:sz w:val="18"/>
                <w:szCs w:val="18"/>
              </w:rPr>
              <w:t>իցոչավելի</w:t>
            </w:r>
            <w:r w:rsidRPr="005A1345">
              <w:rPr>
                <w:rFonts w:ascii="GHEA Grapalat" w:hAnsi="GHEA Grapalat" w:cs="Arial Armenian"/>
                <w:sz w:val="18"/>
                <w:szCs w:val="18"/>
              </w:rPr>
              <w:t>:</w:t>
            </w:r>
          </w:p>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Անվտանգությունըևմակնշումը՝ըստՀՀկառավարության</w:t>
            </w:r>
            <w:r w:rsidRPr="005A1345">
              <w:rPr>
                <w:rFonts w:ascii="GHEA Grapalat" w:hAnsi="GHEA Grapalat" w:cs="Arial Armenian"/>
                <w:sz w:val="18"/>
                <w:szCs w:val="18"/>
              </w:rPr>
              <w:t xml:space="preserve"> 2006</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դեկտեմբերի</w:t>
            </w:r>
            <w:r w:rsidRPr="005A1345">
              <w:rPr>
                <w:rFonts w:ascii="GHEA Grapalat" w:hAnsi="GHEA Grapalat" w:cs="Arial Armenian"/>
                <w:sz w:val="18"/>
                <w:szCs w:val="18"/>
              </w:rPr>
              <w:t xml:space="preserve"> 21-</w:t>
            </w:r>
            <w:r w:rsidRPr="005A1345">
              <w:rPr>
                <w:rFonts w:ascii="GHEA Grapalat" w:hAnsi="GHEA Grapalat" w:cs="Sylfaen"/>
                <w:sz w:val="18"/>
                <w:szCs w:val="18"/>
              </w:rPr>
              <w:t>ի</w:t>
            </w:r>
            <w:r w:rsidRPr="005A1345">
              <w:rPr>
                <w:rFonts w:ascii="GHEA Grapalat" w:hAnsi="GHEA Grapalat" w:cs="Arial Armenian"/>
                <w:sz w:val="18"/>
                <w:szCs w:val="18"/>
              </w:rPr>
              <w:t xml:space="preserve"> N 1913-</w:t>
            </w:r>
            <w:r w:rsidRPr="005A1345">
              <w:rPr>
                <w:rFonts w:ascii="GHEA Grapalat" w:hAnsi="GHEA Grapalat" w:cs="Sylfaen"/>
                <w:sz w:val="18"/>
                <w:szCs w:val="18"/>
              </w:rPr>
              <w:t>ՆորոշմամբհաստատվածՙԹարմպտուղ</w:t>
            </w:r>
            <w:r w:rsidRPr="005A1345">
              <w:rPr>
                <w:rFonts w:ascii="GHEA Grapalat" w:hAnsi="GHEA Grapalat" w:cs="Arial Armenian"/>
                <w:sz w:val="18"/>
                <w:szCs w:val="18"/>
              </w:rPr>
              <w:t>-</w:t>
            </w:r>
            <w:r w:rsidRPr="005A1345">
              <w:rPr>
                <w:rFonts w:ascii="GHEA Grapalat" w:hAnsi="GHEA Grapalat" w:cs="Sylfaen"/>
                <w:sz w:val="18"/>
                <w:szCs w:val="18"/>
              </w:rPr>
              <w:t>բանջարեղենիտեխնիկականկանոնակարգի՚ևՙՍննդամթերքիանվտանգությանմասին՚ՀՀօրենքի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E926D4" w:rsidRPr="005A1345" w:rsidRDefault="00175008" w:rsidP="003A6E25">
            <w:pPr>
              <w:jc w:val="center"/>
              <w:rPr>
                <w:rFonts w:ascii="GHEA Grapalat" w:hAnsi="GHEA Grapalat"/>
                <w:sz w:val="18"/>
                <w:szCs w:val="18"/>
              </w:rPr>
            </w:pPr>
            <w:r w:rsidRPr="005A1345">
              <w:rPr>
                <w:rFonts w:ascii="GHEA Grapalat" w:hAnsi="GHEA Grapalat"/>
                <w:sz w:val="18"/>
                <w:szCs w:val="18"/>
              </w:rPr>
              <w:t>100</w:t>
            </w:r>
          </w:p>
        </w:tc>
      </w:tr>
      <w:tr w:rsidR="00E926D4"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sz w:val="18"/>
                <w:szCs w:val="18"/>
              </w:rPr>
            </w:pPr>
            <w:r w:rsidRPr="005A1345">
              <w:rPr>
                <w:rFonts w:ascii="GHEA Grapalat" w:hAnsi="GHEA Grapalat"/>
                <w:sz w:val="18"/>
                <w:szCs w:val="18"/>
              </w:rPr>
              <w:t>5.</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s="Sylfaen"/>
                <w:sz w:val="18"/>
                <w:szCs w:val="18"/>
              </w:rPr>
            </w:pPr>
            <w:r w:rsidRPr="005A1345">
              <w:rPr>
                <w:rFonts w:ascii="GHEA Grapalat" w:hAnsi="GHEA Grapalat" w:cs="Calibri"/>
                <w:color w:val="000000"/>
                <w:sz w:val="18"/>
                <w:szCs w:val="18"/>
              </w:rPr>
              <w:t>03221410</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Կաղամբ 2</w:t>
            </w:r>
          </w:p>
        </w:tc>
        <w:tc>
          <w:tcPr>
            <w:tcW w:w="8208"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Միջահաս և ուշահաս,արտաքինտեսքը</w:t>
            </w:r>
            <w:r w:rsidRPr="005A1345">
              <w:rPr>
                <w:rFonts w:ascii="GHEA Grapalat" w:hAnsi="GHEA Grapalat" w:cs="Arial Armenian"/>
                <w:sz w:val="18"/>
                <w:szCs w:val="18"/>
              </w:rPr>
              <w:t xml:space="preserve">` </w:t>
            </w:r>
            <w:r w:rsidRPr="005A1345">
              <w:rPr>
                <w:rFonts w:ascii="GHEA Grapalat" w:hAnsi="GHEA Grapalat" w:cs="Sylfaen"/>
                <w:sz w:val="18"/>
                <w:szCs w:val="18"/>
              </w:rPr>
              <w:t>գլուխներըթարմ</w:t>
            </w:r>
            <w:r w:rsidRPr="005A1345">
              <w:rPr>
                <w:rFonts w:ascii="GHEA Grapalat" w:hAnsi="GHEA Grapalat" w:cs="Arial Armenian"/>
                <w:sz w:val="18"/>
                <w:szCs w:val="18"/>
              </w:rPr>
              <w:t xml:space="preserve">, </w:t>
            </w:r>
            <w:r w:rsidRPr="005A1345">
              <w:rPr>
                <w:rFonts w:ascii="GHEA Grapalat" w:hAnsi="GHEA Grapalat" w:cs="Sylfaen"/>
                <w:sz w:val="18"/>
                <w:szCs w:val="18"/>
              </w:rPr>
              <w:t>ամբողջական</w:t>
            </w:r>
            <w:r w:rsidRPr="005A1345">
              <w:rPr>
                <w:rFonts w:ascii="GHEA Grapalat" w:hAnsi="GHEA Grapalat" w:cs="Arial Armenian"/>
                <w:sz w:val="18"/>
                <w:szCs w:val="18"/>
              </w:rPr>
              <w:t xml:space="preserve">, </w:t>
            </w:r>
            <w:r w:rsidRPr="005A1345">
              <w:rPr>
                <w:rFonts w:ascii="GHEA Grapalat" w:hAnsi="GHEA Grapalat" w:cs="Sylfaen"/>
                <w:sz w:val="18"/>
                <w:szCs w:val="18"/>
              </w:rPr>
              <w:t>առանցհիվանդությունների</w:t>
            </w:r>
            <w:r w:rsidRPr="005A1345">
              <w:rPr>
                <w:rFonts w:ascii="GHEA Grapalat" w:hAnsi="GHEA Grapalat" w:cs="Arial Armenian"/>
                <w:sz w:val="18"/>
                <w:szCs w:val="18"/>
              </w:rPr>
              <w:t xml:space="preserve">,  </w:t>
            </w:r>
            <w:r w:rsidRPr="005A1345">
              <w:rPr>
                <w:rFonts w:ascii="GHEA Grapalat" w:hAnsi="GHEA Grapalat" w:cs="Sylfaen"/>
                <w:sz w:val="18"/>
                <w:szCs w:val="18"/>
              </w:rPr>
              <w:t>չծլած</w:t>
            </w:r>
            <w:r w:rsidRPr="005A1345">
              <w:rPr>
                <w:rFonts w:ascii="GHEA Grapalat" w:hAnsi="GHEA Grapalat" w:cs="Arial Armenian"/>
                <w:sz w:val="18"/>
                <w:szCs w:val="18"/>
              </w:rPr>
              <w:t xml:space="preserve">, </w:t>
            </w:r>
            <w:r w:rsidRPr="005A1345">
              <w:rPr>
                <w:rFonts w:ascii="GHEA Grapalat" w:hAnsi="GHEA Grapalat" w:cs="Sylfaen"/>
                <w:sz w:val="18"/>
                <w:szCs w:val="18"/>
              </w:rPr>
              <w:t>մաքուր</w:t>
            </w:r>
            <w:r w:rsidRPr="005A1345">
              <w:rPr>
                <w:rFonts w:ascii="GHEA Grapalat" w:hAnsi="GHEA Grapalat" w:cs="Arial Armenian"/>
                <w:sz w:val="18"/>
                <w:szCs w:val="18"/>
              </w:rPr>
              <w:t xml:space="preserve">, </w:t>
            </w:r>
            <w:r w:rsidRPr="005A1345">
              <w:rPr>
                <w:rFonts w:ascii="GHEA Grapalat" w:hAnsi="GHEA Grapalat" w:cs="Sylfaen"/>
                <w:sz w:val="18"/>
                <w:szCs w:val="18"/>
              </w:rPr>
              <w:t>մեկբուսաբանականտեսակի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առանցվնասվածքների</w:t>
            </w:r>
            <w:r w:rsidRPr="005A1345">
              <w:rPr>
                <w:rFonts w:ascii="GHEA Grapalat" w:hAnsi="GHEA Grapalat" w:cs="Arial Armenian"/>
                <w:sz w:val="18"/>
                <w:szCs w:val="18"/>
              </w:rPr>
              <w:t>: .</w:t>
            </w:r>
            <w:r w:rsidRPr="005A1345">
              <w:rPr>
                <w:rFonts w:ascii="GHEA Grapalat" w:hAnsi="GHEA Grapalat" w:cs="Sylfaen"/>
                <w:sz w:val="18"/>
                <w:szCs w:val="18"/>
              </w:rPr>
              <w:t>Գլուխներըպետքէլինենլիովինկազմավորված</w:t>
            </w:r>
            <w:r w:rsidRPr="005A1345">
              <w:rPr>
                <w:rFonts w:ascii="GHEA Grapalat" w:hAnsi="GHEA Grapalat" w:cs="Arial Armenian"/>
                <w:sz w:val="18"/>
                <w:szCs w:val="18"/>
              </w:rPr>
              <w:t xml:space="preserve">, </w:t>
            </w:r>
            <w:r w:rsidRPr="005A1345">
              <w:rPr>
                <w:rFonts w:ascii="GHEA Grapalat" w:hAnsi="GHEA Grapalat" w:cs="Sylfaen"/>
                <w:sz w:val="18"/>
                <w:szCs w:val="18"/>
              </w:rPr>
              <w:t>ամուր</w:t>
            </w:r>
            <w:r w:rsidRPr="005A1345">
              <w:rPr>
                <w:rFonts w:ascii="GHEA Grapalat" w:hAnsi="GHEA Grapalat" w:cs="Arial Armenian"/>
                <w:sz w:val="18"/>
                <w:szCs w:val="18"/>
              </w:rPr>
              <w:t xml:space="preserve">, </w:t>
            </w:r>
            <w:r w:rsidRPr="005A1345">
              <w:rPr>
                <w:rFonts w:ascii="GHEA Grapalat" w:hAnsi="GHEA Grapalat" w:cs="Sylfaen"/>
                <w:sz w:val="18"/>
                <w:szCs w:val="18"/>
              </w:rPr>
              <w:t>ոչփխրունևչլխկած</w:t>
            </w:r>
            <w:r w:rsidRPr="005A1345">
              <w:rPr>
                <w:rFonts w:ascii="GHEA Grapalat" w:hAnsi="GHEA Grapalat" w:cs="Arial Armenian"/>
                <w:sz w:val="18"/>
                <w:szCs w:val="18"/>
              </w:rPr>
              <w:t xml:space="preserve">: </w:t>
            </w:r>
            <w:r w:rsidRPr="005A1345">
              <w:rPr>
                <w:rFonts w:ascii="GHEA Grapalat" w:hAnsi="GHEA Grapalat" w:cs="Sylfaen"/>
                <w:sz w:val="18"/>
                <w:szCs w:val="18"/>
              </w:rPr>
              <w:t>Կաղամբակոթիերկարությունը</w:t>
            </w:r>
            <w:r w:rsidRPr="005A1345">
              <w:rPr>
                <w:rFonts w:ascii="GHEA Grapalat" w:hAnsi="GHEA Grapalat" w:cs="Arial Armenian"/>
                <w:sz w:val="18"/>
                <w:szCs w:val="18"/>
              </w:rPr>
              <w:t xml:space="preserve"> 3</w:t>
            </w:r>
            <w:r w:rsidRPr="005A1345">
              <w:rPr>
                <w:rFonts w:ascii="GHEA Grapalat" w:hAnsi="GHEA Grapalat" w:cs="Sylfaen"/>
                <w:sz w:val="18"/>
                <w:szCs w:val="18"/>
              </w:rPr>
              <w:t>սմ</w:t>
            </w:r>
            <w:r w:rsidRPr="005A1345">
              <w:rPr>
                <w:rFonts w:ascii="GHEA Grapalat" w:hAnsi="GHEA Grapalat" w:cs="Arial Armenian"/>
                <w:sz w:val="18"/>
                <w:szCs w:val="18"/>
              </w:rPr>
              <w:t>-</w:t>
            </w:r>
            <w:r w:rsidRPr="005A1345">
              <w:rPr>
                <w:rFonts w:ascii="GHEA Grapalat" w:hAnsi="GHEA Grapalat" w:cs="Sylfaen"/>
                <w:sz w:val="18"/>
                <w:szCs w:val="18"/>
              </w:rPr>
              <w:t>իցոչավելի</w:t>
            </w:r>
            <w:r w:rsidRPr="005A1345">
              <w:rPr>
                <w:rFonts w:ascii="GHEA Grapalat" w:hAnsi="GHEA Grapalat" w:cs="Arial Armenian"/>
                <w:sz w:val="18"/>
                <w:szCs w:val="18"/>
              </w:rPr>
              <w:t>:</w:t>
            </w:r>
          </w:p>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Անվտանգությունըևմակնշումը՝ըստՀՀկառավարության</w:t>
            </w:r>
            <w:r w:rsidRPr="005A1345">
              <w:rPr>
                <w:rFonts w:ascii="GHEA Grapalat" w:hAnsi="GHEA Grapalat" w:cs="Arial Armenian"/>
                <w:sz w:val="18"/>
                <w:szCs w:val="18"/>
              </w:rPr>
              <w:t xml:space="preserve"> 2006</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դեկտեմբերի</w:t>
            </w:r>
            <w:r w:rsidRPr="005A1345">
              <w:rPr>
                <w:rFonts w:ascii="GHEA Grapalat" w:hAnsi="GHEA Grapalat" w:cs="Arial Armenian"/>
                <w:sz w:val="18"/>
                <w:szCs w:val="18"/>
              </w:rPr>
              <w:t xml:space="preserve"> 21-</w:t>
            </w:r>
            <w:r w:rsidRPr="005A1345">
              <w:rPr>
                <w:rFonts w:ascii="GHEA Grapalat" w:hAnsi="GHEA Grapalat" w:cs="Sylfaen"/>
                <w:sz w:val="18"/>
                <w:szCs w:val="18"/>
              </w:rPr>
              <w:t>ի</w:t>
            </w:r>
            <w:r w:rsidRPr="005A1345">
              <w:rPr>
                <w:rFonts w:ascii="GHEA Grapalat" w:hAnsi="GHEA Grapalat" w:cs="Arial Armenian"/>
                <w:sz w:val="18"/>
                <w:szCs w:val="18"/>
              </w:rPr>
              <w:t xml:space="preserve"> N 1913-</w:t>
            </w:r>
            <w:r w:rsidRPr="005A1345">
              <w:rPr>
                <w:rFonts w:ascii="GHEA Grapalat" w:hAnsi="GHEA Grapalat" w:cs="Sylfaen"/>
                <w:sz w:val="18"/>
                <w:szCs w:val="18"/>
              </w:rPr>
              <w:t>ՆորոշմամբհաստատվածՙԹարմպտուղ</w:t>
            </w:r>
            <w:r w:rsidRPr="005A1345">
              <w:rPr>
                <w:rFonts w:ascii="GHEA Grapalat" w:hAnsi="GHEA Grapalat" w:cs="Arial Armenian"/>
                <w:sz w:val="18"/>
                <w:szCs w:val="18"/>
              </w:rPr>
              <w:t>-</w:t>
            </w:r>
            <w:r w:rsidRPr="005A1345">
              <w:rPr>
                <w:rFonts w:ascii="GHEA Grapalat" w:hAnsi="GHEA Grapalat" w:cs="Sylfaen"/>
                <w:sz w:val="18"/>
                <w:szCs w:val="18"/>
              </w:rPr>
              <w:t>բանջարեղենիտեխնիկականկանոնակարգի՚ևՙՍննդամթերքիանվտանգությանմասին՚ՀՀօրենքի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sz w:val="18"/>
                <w:szCs w:val="18"/>
              </w:rPr>
            </w:pPr>
            <w:r w:rsidRPr="005A1345">
              <w:rPr>
                <w:rFonts w:ascii="GHEA Grapalat" w:hAnsi="GHEA Grapalat"/>
                <w:sz w:val="18"/>
                <w:szCs w:val="18"/>
              </w:rPr>
              <w:t>300</w:t>
            </w:r>
          </w:p>
        </w:tc>
      </w:tr>
      <w:tr w:rsidR="00E926D4"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sz w:val="18"/>
                <w:szCs w:val="18"/>
              </w:rPr>
            </w:pP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s="Calibri"/>
                <w:color w:val="000000"/>
                <w:sz w:val="18"/>
                <w:szCs w:val="18"/>
              </w:rPr>
            </w:pP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s="Sylfaen"/>
                <w:sz w:val="18"/>
                <w:szCs w:val="18"/>
              </w:rPr>
            </w:pPr>
          </w:p>
        </w:tc>
        <w:tc>
          <w:tcPr>
            <w:tcW w:w="8208"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s="Sylfaen"/>
                <w:sz w:val="18"/>
                <w:szCs w:val="18"/>
              </w:rPr>
            </w:pPr>
          </w:p>
        </w:tc>
        <w:tc>
          <w:tcPr>
            <w:tcW w:w="1037"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s="Sylfae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sz w:val="18"/>
                <w:szCs w:val="18"/>
              </w:rPr>
            </w:pPr>
          </w:p>
        </w:tc>
      </w:tr>
      <w:tr w:rsidR="00E926D4"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E926D4" w:rsidRPr="005A1345" w:rsidRDefault="00E926D4" w:rsidP="003A6E25">
            <w:pPr>
              <w:jc w:val="center"/>
              <w:rPr>
                <w:rFonts w:ascii="GHEA Grapalat" w:hAnsi="GHEA Grapalat"/>
                <w:sz w:val="18"/>
                <w:szCs w:val="18"/>
              </w:rPr>
            </w:pPr>
            <w:r w:rsidRPr="005A1345">
              <w:rPr>
                <w:rFonts w:ascii="GHEA Grapalat" w:hAnsi="GHEA Grapalat"/>
                <w:sz w:val="18"/>
                <w:szCs w:val="18"/>
              </w:rPr>
              <w:t>6.</w:t>
            </w:r>
          </w:p>
        </w:tc>
        <w:tc>
          <w:tcPr>
            <w:tcW w:w="2401" w:type="dxa"/>
            <w:tcBorders>
              <w:top w:val="single" w:sz="4" w:space="0" w:color="auto"/>
              <w:left w:val="single" w:sz="4" w:space="0" w:color="auto"/>
              <w:bottom w:val="single" w:sz="4" w:space="0" w:color="auto"/>
              <w:right w:val="single" w:sz="4" w:space="0" w:color="auto"/>
            </w:tcBorders>
            <w:vAlign w:val="center"/>
            <w:hideMark/>
          </w:tcPr>
          <w:p w:rsidR="00E926D4" w:rsidRPr="005A1345" w:rsidRDefault="00E926D4" w:rsidP="00DB1E74">
            <w:pPr>
              <w:jc w:val="center"/>
              <w:rPr>
                <w:rFonts w:ascii="GHEA Grapalat" w:hAnsi="GHEA Grapalat" w:cs="Sylfaen"/>
                <w:sz w:val="18"/>
                <w:szCs w:val="18"/>
              </w:rPr>
            </w:pPr>
            <w:r w:rsidRPr="005A1345">
              <w:rPr>
                <w:rFonts w:ascii="GHEA Grapalat" w:hAnsi="GHEA Grapalat" w:cs="Calibri"/>
                <w:color w:val="000000"/>
                <w:sz w:val="18"/>
                <w:szCs w:val="18"/>
              </w:rPr>
              <w:t>15313000</w:t>
            </w:r>
          </w:p>
        </w:tc>
        <w:tc>
          <w:tcPr>
            <w:tcW w:w="2401" w:type="dxa"/>
            <w:tcBorders>
              <w:top w:val="single" w:sz="4" w:space="0" w:color="auto"/>
              <w:left w:val="single" w:sz="4" w:space="0" w:color="auto"/>
              <w:bottom w:val="single" w:sz="4" w:space="0" w:color="auto"/>
              <w:right w:val="single" w:sz="4" w:space="0" w:color="auto"/>
            </w:tcBorders>
            <w:vAlign w:val="center"/>
            <w:hideMark/>
          </w:tcPr>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Կարտոֆիլ 1</w:t>
            </w:r>
          </w:p>
        </w:tc>
        <w:tc>
          <w:tcPr>
            <w:tcW w:w="8208" w:type="dxa"/>
            <w:tcBorders>
              <w:top w:val="single" w:sz="4" w:space="0" w:color="auto"/>
              <w:left w:val="single" w:sz="4" w:space="0" w:color="auto"/>
              <w:bottom w:val="single" w:sz="4" w:space="0" w:color="auto"/>
              <w:right w:val="single" w:sz="4" w:space="0" w:color="auto"/>
            </w:tcBorders>
            <w:vAlign w:val="center"/>
            <w:hideMark/>
          </w:tcPr>
          <w:p w:rsidR="00E926D4" w:rsidRPr="005A1345" w:rsidRDefault="0086471C" w:rsidP="00DB1E74">
            <w:pPr>
              <w:jc w:val="center"/>
              <w:rPr>
                <w:rFonts w:ascii="GHEA Grapalat" w:hAnsi="GHEA Grapalat"/>
                <w:sz w:val="18"/>
                <w:szCs w:val="18"/>
              </w:rPr>
            </w:pPr>
            <w:r w:rsidRPr="005A1345">
              <w:rPr>
                <w:rFonts w:ascii="GHEA Grapalat" w:hAnsi="GHEA Grapalat" w:cs="Sylfaen"/>
                <w:sz w:val="18"/>
                <w:szCs w:val="18"/>
              </w:rPr>
              <w:t>Վաղ</w:t>
            </w:r>
            <w:r w:rsidR="00E926D4" w:rsidRPr="005A1345">
              <w:rPr>
                <w:rFonts w:ascii="GHEA Grapalat" w:hAnsi="GHEA Grapalat" w:cs="Sylfaen"/>
                <w:sz w:val="18"/>
                <w:szCs w:val="18"/>
              </w:rPr>
              <w:t>ահաս</w:t>
            </w:r>
            <w:r w:rsidR="00E926D4" w:rsidRPr="005A1345">
              <w:rPr>
                <w:rFonts w:ascii="GHEA Grapalat" w:hAnsi="GHEA Grapalat" w:cs="Arial Armenian"/>
                <w:sz w:val="18"/>
                <w:szCs w:val="18"/>
              </w:rPr>
              <w:t xml:space="preserve">, I </w:t>
            </w:r>
            <w:r w:rsidR="00E926D4" w:rsidRPr="005A1345">
              <w:rPr>
                <w:rFonts w:ascii="GHEA Grapalat" w:hAnsi="GHEA Grapalat" w:cs="Sylfaen"/>
                <w:sz w:val="18"/>
                <w:szCs w:val="18"/>
              </w:rPr>
              <w:t>տեսակի</w:t>
            </w:r>
            <w:r w:rsidR="00E926D4" w:rsidRPr="005A1345">
              <w:rPr>
                <w:rFonts w:ascii="GHEA Grapalat" w:hAnsi="GHEA Grapalat" w:cs="Arial Armenian"/>
                <w:sz w:val="18"/>
                <w:szCs w:val="18"/>
              </w:rPr>
              <w:t xml:space="preserve">, </w:t>
            </w:r>
            <w:r w:rsidR="00E926D4" w:rsidRPr="005A1345">
              <w:rPr>
                <w:rFonts w:ascii="GHEA Grapalat" w:hAnsi="GHEA Grapalat" w:cs="Sylfaen"/>
                <w:sz w:val="18"/>
                <w:szCs w:val="18"/>
              </w:rPr>
              <w:t>չցրտահարված</w:t>
            </w:r>
            <w:r w:rsidR="00E926D4" w:rsidRPr="005A1345">
              <w:rPr>
                <w:rFonts w:ascii="GHEA Grapalat" w:hAnsi="GHEA Grapalat" w:cs="Arial Armenian"/>
                <w:sz w:val="18"/>
                <w:szCs w:val="18"/>
              </w:rPr>
              <w:t xml:space="preserve">, </w:t>
            </w:r>
            <w:r w:rsidR="00E926D4" w:rsidRPr="005A1345">
              <w:rPr>
                <w:rFonts w:ascii="GHEA Grapalat" w:hAnsi="GHEA Grapalat" w:cs="Sylfaen"/>
                <w:sz w:val="18"/>
                <w:szCs w:val="18"/>
              </w:rPr>
              <w:t>առանցվնասվածքների</w:t>
            </w:r>
            <w:r w:rsidR="00E926D4" w:rsidRPr="005A1345">
              <w:rPr>
                <w:rFonts w:ascii="GHEA Grapalat" w:hAnsi="GHEA Grapalat" w:cs="Arial Armenian"/>
                <w:sz w:val="18"/>
                <w:szCs w:val="18"/>
              </w:rPr>
              <w:t xml:space="preserve">, </w:t>
            </w:r>
            <w:r w:rsidR="00E926D4" w:rsidRPr="005A1345">
              <w:rPr>
                <w:rFonts w:ascii="GHEA Grapalat" w:hAnsi="GHEA Grapalat" w:cs="Sylfaen"/>
                <w:sz w:val="18"/>
                <w:szCs w:val="18"/>
              </w:rPr>
              <w:t>կլորձվաձև</w:t>
            </w:r>
            <w:r w:rsidR="00E926D4" w:rsidRPr="005A1345">
              <w:rPr>
                <w:rFonts w:ascii="GHEA Grapalat" w:hAnsi="GHEA Grapalat" w:cs="Arial Armenian"/>
                <w:sz w:val="18"/>
                <w:szCs w:val="18"/>
              </w:rPr>
              <w:t xml:space="preserve"> 4-5 </w:t>
            </w:r>
            <w:r w:rsidR="00E926D4" w:rsidRPr="005A1345">
              <w:rPr>
                <w:rFonts w:ascii="GHEA Grapalat" w:hAnsi="GHEA Grapalat" w:cs="Sylfaen"/>
                <w:sz w:val="18"/>
                <w:szCs w:val="18"/>
              </w:rPr>
              <w:t>սմ</w:t>
            </w:r>
            <w:r w:rsidR="00E926D4" w:rsidRPr="005A1345">
              <w:rPr>
                <w:rFonts w:ascii="GHEA Grapalat" w:hAnsi="GHEA Grapalat" w:cs="Arial Armenian"/>
                <w:sz w:val="18"/>
                <w:szCs w:val="18"/>
              </w:rPr>
              <w:t xml:space="preserve">: </w:t>
            </w:r>
            <w:r w:rsidR="00E926D4" w:rsidRPr="005A1345">
              <w:rPr>
                <w:rFonts w:ascii="GHEA Grapalat" w:hAnsi="GHEA Grapalat" w:cs="Sylfaen"/>
                <w:sz w:val="18"/>
                <w:szCs w:val="18"/>
              </w:rPr>
              <w:t>Տեսականումաքրությունը</w:t>
            </w:r>
            <w:r w:rsidR="00E926D4" w:rsidRPr="005A1345">
              <w:rPr>
                <w:rFonts w:ascii="GHEA Grapalat" w:hAnsi="GHEA Grapalat" w:cs="Arial Armenian"/>
                <w:sz w:val="18"/>
                <w:szCs w:val="18"/>
              </w:rPr>
              <w:t>`  90 %-</w:t>
            </w:r>
            <w:r w:rsidR="00E926D4" w:rsidRPr="005A1345">
              <w:rPr>
                <w:rFonts w:ascii="GHEA Grapalat" w:hAnsi="GHEA Grapalat" w:cs="Sylfaen"/>
                <w:sz w:val="18"/>
                <w:szCs w:val="18"/>
              </w:rPr>
              <w:t>իցոչպակաս</w:t>
            </w:r>
            <w:r w:rsidR="00E926D4" w:rsidRPr="005A1345">
              <w:rPr>
                <w:rFonts w:ascii="GHEA Grapalat" w:hAnsi="GHEA Grapalat" w:cs="Arial Armenian"/>
                <w:sz w:val="18"/>
                <w:szCs w:val="18"/>
              </w:rPr>
              <w:t xml:space="preserve">, </w:t>
            </w:r>
            <w:r w:rsidR="00E926D4" w:rsidRPr="005A1345">
              <w:rPr>
                <w:rFonts w:ascii="GHEA Grapalat" w:hAnsi="GHEA Grapalat" w:cs="Sylfaen"/>
                <w:sz w:val="18"/>
                <w:szCs w:val="18"/>
              </w:rPr>
              <w:t>փաթեթավորումը</w:t>
            </w:r>
            <w:r w:rsidR="00E926D4" w:rsidRPr="005A1345">
              <w:rPr>
                <w:rFonts w:ascii="GHEA Grapalat" w:hAnsi="GHEA Grapalat" w:cs="Arial Armenian"/>
                <w:sz w:val="18"/>
                <w:szCs w:val="18"/>
              </w:rPr>
              <w:t xml:space="preserve">` </w:t>
            </w:r>
            <w:r w:rsidR="00E926D4" w:rsidRPr="005A1345">
              <w:rPr>
                <w:rFonts w:ascii="GHEA Grapalat" w:hAnsi="GHEA Grapalat" w:cs="Sylfaen"/>
                <w:sz w:val="18"/>
                <w:szCs w:val="18"/>
              </w:rPr>
              <w:t>առանցչափածրարման</w:t>
            </w:r>
            <w:r w:rsidR="00E926D4" w:rsidRPr="005A1345">
              <w:rPr>
                <w:rFonts w:ascii="GHEA Grapalat" w:hAnsi="GHEA Grapalat" w:cs="Arial Armenian"/>
                <w:sz w:val="18"/>
                <w:szCs w:val="18"/>
              </w:rPr>
              <w:t xml:space="preserve">: </w:t>
            </w:r>
            <w:r w:rsidR="00E926D4" w:rsidRPr="005A1345">
              <w:rPr>
                <w:rFonts w:ascii="GHEA Grapalat" w:hAnsi="GHEA Grapalat" w:cs="Sylfaen"/>
                <w:sz w:val="18"/>
                <w:szCs w:val="18"/>
              </w:rPr>
              <w:t>Անվտանգությունըևմակնշումը՝ըստՀՀկառավարության</w:t>
            </w:r>
            <w:r w:rsidR="00E926D4" w:rsidRPr="005A1345">
              <w:rPr>
                <w:rFonts w:ascii="GHEA Grapalat" w:hAnsi="GHEA Grapalat" w:cs="Arial Armenian"/>
                <w:sz w:val="18"/>
                <w:szCs w:val="18"/>
              </w:rPr>
              <w:t xml:space="preserve"> 2006</w:t>
            </w:r>
            <w:r w:rsidR="00E926D4" w:rsidRPr="005A1345">
              <w:rPr>
                <w:rFonts w:ascii="GHEA Grapalat" w:hAnsi="GHEA Grapalat" w:cs="Sylfaen"/>
                <w:sz w:val="18"/>
                <w:szCs w:val="18"/>
              </w:rPr>
              <w:t>թ</w:t>
            </w:r>
            <w:r w:rsidR="00E926D4" w:rsidRPr="005A1345">
              <w:rPr>
                <w:rFonts w:ascii="GHEA Grapalat" w:hAnsi="GHEA Grapalat" w:cs="Arial Armenian"/>
                <w:sz w:val="18"/>
                <w:szCs w:val="18"/>
              </w:rPr>
              <w:t xml:space="preserve">. </w:t>
            </w:r>
            <w:r w:rsidR="00E926D4" w:rsidRPr="005A1345">
              <w:rPr>
                <w:rFonts w:ascii="GHEA Grapalat" w:hAnsi="GHEA Grapalat" w:cs="Sylfaen"/>
                <w:sz w:val="18"/>
                <w:szCs w:val="18"/>
              </w:rPr>
              <w:t>դեկտեմբերի</w:t>
            </w:r>
            <w:r w:rsidR="00E926D4" w:rsidRPr="005A1345">
              <w:rPr>
                <w:rFonts w:ascii="GHEA Grapalat" w:hAnsi="GHEA Grapalat" w:cs="Arial Armenian"/>
                <w:sz w:val="18"/>
                <w:szCs w:val="18"/>
              </w:rPr>
              <w:t xml:space="preserve"> 21</w:t>
            </w:r>
            <w:r w:rsidR="00E926D4" w:rsidRPr="005A1345">
              <w:rPr>
                <w:rFonts w:ascii="GHEA Grapalat" w:hAnsi="GHEA Grapalat"/>
                <w:sz w:val="18"/>
                <w:szCs w:val="18"/>
              </w:rPr>
              <w:t>-</w:t>
            </w:r>
            <w:r w:rsidR="00E926D4" w:rsidRPr="005A1345">
              <w:rPr>
                <w:rFonts w:ascii="GHEA Grapalat" w:hAnsi="GHEA Grapalat" w:cs="Sylfaen"/>
                <w:sz w:val="18"/>
                <w:szCs w:val="18"/>
              </w:rPr>
              <w:t>ի</w:t>
            </w:r>
            <w:r w:rsidR="00E926D4" w:rsidRPr="005A1345">
              <w:rPr>
                <w:rFonts w:ascii="GHEA Grapalat" w:hAnsi="GHEA Grapalat" w:cs="Arial Armenian"/>
                <w:sz w:val="18"/>
                <w:szCs w:val="18"/>
              </w:rPr>
              <w:t xml:space="preserve"> N 1913-</w:t>
            </w:r>
            <w:r w:rsidR="00E926D4" w:rsidRPr="005A1345">
              <w:rPr>
                <w:rFonts w:ascii="GHEA Grapalat" w:hAnsi="GHEA Grapalat" w:cs="Sylfaen"/>
                <w:sz w:val="18"/>
                <w:szCs w:val="18"/>
              </w:rPr>
              <w:t>ՆորոշմամբհաստատվածՙԹարմպտուղ</w:t>
            </w:r>
            <w:r w:rsidR="00E926D4" w:rsidRPr="005A1345">
              <w:rPr>
                <w:rFonts w:ascii="GHEA Grapalat" w:hAnsi="GHEA Grapalat" w:cs="Arial Armenian"/>
                <w:sz w:val="18"/>
                <w:szCs w:val="18"/>
              </w:rPr>
              <w:t>-</w:t>
            </w:r>
            <w:r w:rsidR="00E926D4" w:rsidRPr="005A1345">
              <w:rPr>
                <w:rFonts w:ascii="GHEA Grapalat" w:hAnsi="GHEA Grapalat" w:cs="Sylfaen"/>
                <w:sz w:val="18"/>
                <w:szCs w:val="18"/>
              </w:rPr>
              <w:t>բանջարեղենիտեխնիկականկանոնակարգի՚ևՙՍննդամթերքիանվտանգությանմասին՚ՀՀօրենքի</w:t>
            </w:r>
            <w:r w:rsidR="00E926D4" w:rsidRPr="005A1345">
              <w:rPr>
                <w:rFonts w:ascii="GHEA Grapalat" w:hAnsi="GHEA Grapalat" w:cs="Arial Armenian"/>
                <w:sz w:val="18"/>
                <w:szCs w:val="18"/>
              </w:rPr>
              <w:t xml:space="preserve"> 8-</w:t>
            </w:r>
            <w:r w:rsidR="00E926D4" w:rsidRPr="005A1345">
              <w:rPr>
                <w:rFonts w:ascii="GHEA Grapalat" w:hAnsi="GHEA Grapalat" w:cs="Sylfaen"/>
                <w:sz w:val="18"/>
                <w:szCs w:val="18"/>
              </w:rPr>
              <w:t>րդհոդվածի</w:t>
            </w:r>
            <w:r w:rsidR="00E926D4"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E926D4" w:rsidRPr="005A1345" w:rsidRDefault="00E926D4"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hideMark/>
          </w:tcPr>
          <w:p w:rsidR="00E926D4" w:rsidRPr="005A1345" w:rsidRDefault="00E926D4" w:rsidP="003A6E25">
            <w:pPr>
              <w:jc w:val="center"/>
              <w:rPr>
                <w:rFonts w:ascii="GHEA Grapalat" w:hAnsi="GHEA Grapalat"/>
                <w:sz w:val="18"/>
                <w:szCs w:val="18"/>
              </w:rPr>
            </w:pPr>
            <w:r w:rsidRPr="005A1345">
              <w:rPr>
                <w:rFonts w:ascii="GHEA Grapalat" w:hAnsi="GHEA Grapalat"/>
                <w:sz w:val="18"/>
                <w:szCs w:val="18"/>
              </w:rPr>
              <w:t>300</w:t>
            </w:r>
          </w:p>
        </w:tc>
      </w:tr>
      <w:tr w:rsidR="00E926D4"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E926D4" w:rsidRPr="005A1345" w:rsidRDefault="0086471C" w:rsidP="003A6E25">
            <w:pPr>
              <w:jc w:val="center"/>
              <w:rPr>
                <w:rFonts w:ascii="GHEA Grapalat" w:hAnsi="GHEA Grapalat"/>
                <w:sz w:val="18"/>
                <w:szCs w:val="18"/>
              </w:rPr>
            </w:pPr>
            <w:r w:rsidRPr="005A1345">
              <w:rPr>
                <w:rFonts w:ascii="GHEA Grapalat" w:hAnsi="GHEA Grapalat"/>
                <w:sz w:val="18"/>
                <w:szCs w:val="18"/>
              </w:rPr>
              <w:t>7.</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cs="Sylfaen"/>
                <w:sz w:val="18"/>
                <w:szCs w:val="18"/>
              </w:rPr>
            </w:pPr>
            <w:r w:rsidRPr="005A1345">
              <w:rPr>
                <w:rFonts w:ascii="GHEA Grapalat" w:hAnsi="GHEA Grapalat" w:cs="Calibri"/>
                <w:color w:val="000000"/>
                <w:sz w:val="18"/>
                <w:szCs w:val="18"/>
              </w:rPr>
              <w:t>15313000</w:t>
            </w:r>
          </w:p>
        </w:tc>
        <w:tc>
          <w:tcPr>
            <w:tcW w:w="2401"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Կարտոֆիլ 2</w:t>
            </w:r>
          </w:p>
        </w:tc>
        <w:tc>
          <w:tcPr>
            <w:tcW w:w="8208"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DB1E74">
            <w:pPr>
              <w:jc w:val="center"/>
              <w:rPr>
                <w:rFonts w:ascii="GHEA Grapalat" w:hAnsi="GHEA Grapalat"/>
                <w:sz w:val="18"/>
                <w:szCs w:val="18"/>
              </w:rPr>
            </w:pPr>
            <w:r w:rsidRPr="005A1345">
              <w:rPr>
                <w:rFonts w:ascii="GHEA Grapalat" w:hAnsi="GHEA Grapalat" w:cs="Sylfaen"/>
                <w:sz w:val="18"/>
                <w:szCs w:val="18"/>
              </w:rPr>
              <w:t>Միջինչափսի</w:t>
            </w:r>
            <w:r w:rsidRPr="005A1345">
              <w:rPr>
                <w:rFonts w:ascii="GHEA Grapalat" w:hAnsi="GHEA Grapalat" w:cs="Arial Armenian"/>
                <w:sz w:val="18"/>
                <w:szCs w:val="18"/>
              </w:rPr>
              <w:t>, միջ</w:t>
            </w:r>
            <w:r w:rsidRPr="005A1345">
              <w:rPr>
                <w:rFonts w:ascii="GHEA Grapalat" w:hAnsi="GHEA Grapalat" w:cs="Sylfaen"/>
                <w:sz w:val="18"/>
                <w:szCs w:val="18"/>
              </w:rPr>
              <w:t>ահասևուշահաս</w:t>
            </w:r>
            <w:r w:rsidRPr="005A1345">
              <w:rPr>
                <w:rFonts w:ascii="GHEA Grapalat" w:hAnsi="GHEA Grapalat" w:cs="Arial Armenian"/>
                <w:sz w:val="18"/>
                <w:szCs w:val="18"/>
              </w:rPr>
              <w:t xml:space="preserve">, I </w:t>
            </w:r>
            <w:r w:rsidRPr="005A1345">
              <w:rPr>
                <w:rFonts w:ascii="GHEA Grapalat" w:hAnsi="GHEA Grapalat" w:cs="Sylfaen"/>
                <w:sz w:val="18"/>
                <w:szCs w:val="18"/>
              </w:rPr>
              <w:t>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չցրտահարված</w:t>
            </w:r>
            <w:r w:rsidRPr="005A1345">
              <w:rPr>
                <w:rFonts w:ascii="GHEA Grapalat" w:hAnsi="GHEA Grapalat" w:cs="Arial Armenian"/>
                <w:sz w:val="18"/>
                <w:szCs w:val="18"/>
              </w:rPr>
              <w:t xml:space="preserve">, </w:t>
            </w:r>
            <w:r w:rsidRPr="005A1345">
              <w:rPr>
                <w:rFonts w:ascii="GHEA Grapalat" w:hAnsi="GHEA Grapalat" w:cs="Sylfaen"/>
                <w:sz w:val="18"/>
                <w:szCs w:val="18"/>
              </w:rPr>
              <w:t>առանցվնասվածքների</w:t>
            </w:r>
            <w:r w:rsidRPr="005A1345">
              <w:rPr>
                <w:rFonts w:ascii="GHEA Grapalat" w:hAnsi="GHEA Grapalat" w:cs="Arial Armenian"/>
                <w:sz w:val="18"/>
                <w:szCs w:val="18"/>
              </w:rPr>
              <w:t xml:space="preserve">, </w:t>
            </w:r>
            <w:r w:rsidRPr="005A1345">
              <w:rPr>
                <w:rFonts w:ascii="GHEA Grapalat" w:hAnsi="GHEA Grapalat" w:cs="Sylfaen"/>
                <w:sz w:val="18"/>
                <w:szCs w:val="18"/>
              </w:rPr>
              <w:t>կլորձվաձև</w:t>
            </w:r>
            <w:r w:rsidRPr="005A1345">
              <w:rPr>
                <w:rFonts w:ascii="GHEA Grapalat" w:hAnsi="GHEA Grapalat" w:cs="Arial Armenian"/>
                <w:sz w:val="18"/>
                <w:szCs w:val="18"/>
              </w:rPr>
              <w:t xml:space="preserve"> 4-5 </w:t>
            </w:r>
            <w:r w:rsidRPr="005A1345">
              <w:rPr>
                <w:rFonts w:ascii="GHEA Grapalat" w:hAnsi="GHEA Grapalat" w:cs="Sylfaen"/>
                <w:sz w:val="18"/>
                <w:szCs w:val="18"/>
              </w:rPr>
              <w:t>սմ</w:t>
            </w:r>
            <w:r w:rsidRPr="005A1345">
              <w:rPr>
                <w:rFonts w:ascii="GHEA Grapalat" w:hAnsi="GHEA Grapalat" w:cs="Arial Armenian"/>
                <w:sz w:val="18"/>
                <w:szCs w:val="18"/>
              </w:rPr>
              <w:t xml:space="preserve">: </w:t>
            </w:r>
            <w:r w:rsidRPr="005A1345">
              <w:rPr>
                <w:rFonts w:ascii="GHEA Grapalat" w:hAnsi="GHEA Grapalat" w:cs="Sylfaen"/>
                <w:sz w:val="18"/>
                <w:szCs w:val="18"/>
              </w:rPr>
              <w:t>Տեսականումաքրությունը</w:t>
            </w:r>
            <w:r w:rsidRPr="005A1345">
              <w:rPr>
                <w:rFonts w:ascii="GHEA Grapalat" w:hAnsi="GHEA Grapalat" w:cs="Arial Armenian"/>
                <w:sz w:val="18"/>
                <w:szCs w:val="18"/>
              </w:rPr>
              <w:t>`  90 %-</w:t>
            </w:r>
            <w:r w:rsidRPr="005A1345">
              <w:rPr>
                <w:rFonts w:ascii="GHEA Grapalat" w:hAnsi="GHEA Grapalat" w:cs="Sylfaen"/>
                <w:sz w:val="18"/>
                <w:szCs w:val="18"/>
              </w:rPr>
              <w:t>իցոչպակաս</w:t>
            </w:r>
            <w:r w:rsidRPr="005A1345">
              <w:rPr>
                <w:rFonts w:ascii="GHEA Grapalat" w:hAnsi="GHEA Grapalat" w:cs="Arial Armenian"/>
                <w:sz w:val="18"/>
                <w:szCs w:val="18"/>
              </w:rPr>
              <w:t xml:space="preserve">, </w:t>
            </w:r>
            <w:r w:rsidRPr="005A1345">
              <w:rPr>
                <w:rFonts w:ascii="GHEA Grapalat" w:hAnsi="GHEA Grapalat" w:cs="Sylfaen"/>
                <w:sz w:val="18"/>
                <w:szCs w:val="18"/>
              </w:rPr>
              <w:t>փաթեթավորումը</w:t>
            </w:r>
            <w:r w:rsidRPr="005A1345">
              <w:rPr>
                <w:rFonts w:ascii="GHEA Grapalat" w:hAnsi="GHEA Grapalat" w:cs="Arial Armenian"/>
                <w:sz w:val="18"/>
                <w:szCs w:val="18"/>
              </w:rPr>
              <w:t xml:space="preserve">` </w:t>
            </w:r>
            <w:r w:rsidRPr="005A1345">
              <w:rPr>
                <w:rFonts w:ascii="GHEA Grapalat" w:hAnsi="GHEA Grapalat" w:cs="Sylfaen"/>
                <w:sz w:val="18"/>
                <w:szCs w:val="18"/>
              </w:rPr>
              <w:t>առանցչափածրարման</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Անվտանգությունըևմակնշումը՝ըստՀՀկառավարության</w:t>
            </w:r>
            <w:r w:rsidRPr="005A1345">
              <w:rPr>
                <w:rFonts w:ascii="GHEA Grapalat" w:hAnsi="GHEA Grapalat" w:cs="Arial Armenian"/>
                <w:sz w:val="18"/>
                <w:szCs w:val="18"/>
              </w:rPr>
              <w:t xml:space="preserve"> 2006</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դեկտեմբերի</w:t>
            </w:r>
            <w:r w:rsidRPr="005A1345">
              <w:rPr>
                <w:rFonts w:ascii="GHEA Grapalat" w:hAnsi="GHEA Grapalat" w:cs="Arial Armenian"/>
                <w:sz w:val="18"/>
                <w:szCs w:val="18"/>
              </w:rPr>
              <w:t xml:space="preserve"> 21</w:t>
            </w:r>
            <w:r w:rsidRPr="005A1345">
              <w:rPr>
                <w:rFonts w:ascii="GHEA Grapalat" w:hAnsi="GHEA Grapalat"/>
                <w:sz w:val="18"/>
                <w:szCs w:val="18"/>
              </w:rPr>
              <w:t>-</w:t>
            </w:r>
            <w:r w:rsidRPr="005A1345">
              <w:rPr>
                <w:rFonts w:ascii="GHEA Grapalat" w:hAnsi="GHEA Grapalat" w:cs="Sylfaen"/>
                <w:sz w:val="18"/>
                <w:szCs w:val="18"/>
              </w:rPr>
              <w:t>ի</w:t>
            </w:r>
            <w:r w:rsidRPr="005A1345">
              <w:rPr>
                <w:rFonts w:ascii="GHEA Grapalat" w:hAnsi="GHEA Grapalat" w:cs="Arial Armenian"/>
                <w:sz w:val="18"/>
                <w:szCs w:val="18"/>
              </w:rPr>
              <w:t xml:space="preserve"> N 1913-</w:t>
            </w:r>
            <w:r w:rsidRPr="005A1345">
              <w:rPr>
                <w:rFonts w:ascii="GHEA Grapalat" w:hAnsi="GHEA Grapalat" w:cs="Sylfaen"/>
                <w:sz w:val="18"/>
                <w:szCs w:val="18"/>
              </w:rPr>
              <w:t>ՆորոշմամբհաստատվածՙԹարմպտուղ</w:t>
            </w:r>
            <w:r w:rsidRPr="005A1345">
              <w:rPr>
                <w:rFonts w:ascii="GHEA Grapalat" w:hAnsi="GHEA Grapalat" w:cs="Arial Armenian"/>
                <w:sz w:val="18"/>
                <w:szCs w:val="18"/>
              </w:rPr>
              <w:t>-</w:t>
            </w:r>
            <w:r w:rsidRPr="005A1345">
              <w:rPr>
                <w:rFonts w:ascii="GHEA Grapalat" w:hAnsi="GHEA Grapalat" w:cs="Sylfaen"/>
                <w:sz w:val="18"/>
                <w:szCs w:val="18"/>
              </w:rPr>
              <w:t>բանջարեղենիտեխնիկականկանոնակարգի՚ևՙՍննդամթերքիանվտանգությանմասին՚ՀՀօրենքի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E926D4" w:rsidRPr="005A1345" w:rsidRDefault="00E926D4" w:rsidP="003A6E25">
            <w:pPr>
              <w:jc w:val="center"/>
              <w:rPr>
                <w:rFonts w:ascii="GHEA Grapalat" w:hAnsi="GHEA Grapalat"/>
                <w:sz w:val="18"/>
                <w:szCs w:val="18"/>
              </w:rPr>
            </w:pPr>
            <w:r w:rsidRPr="005A1345">
              <w:rPr>
                <w:rFonts w:ascii="GHEA Grapalat" w:hAnsi="GHEA Grapalat"/>
                <w:sz w:val="18"/>
                <w:szCs w:val="18"/>
              </w:rPr>
              <w:t>700</w:t>
            </w:r>
          </w:p>
        </w:tc>
      </w:tr>
      <w:tr w:rsidR="0086471C"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sz w:val="18"/>
                <w:szCs w:val="18"/>
              </w:rPr>
            </w:pPr>
            <w:r w:rsidRPr="005A1345">
              <w:rPr>
                <w:rFonts w:ascii="GHEA Grapalat" w:hAnsi="GHEA Grapalat"/>
                <w:sz w:val="18"/>
                <w:szCs w:val="18"/>
              </w:rPr>
              <w:t>8.</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cs="Sylfaen"/>
                <w:sz w:val="18"/>
                <w:szCs w:val="18"/>
              </w:rPr>
            </w:pPr>
            <w:r w:rsidRPr="005A1345">
              <w:rPr>
                <w:rFonts w:ascii="GHEA Grapalat" w:hAnsi="GHEA Grapalat" w:cs="Calibri"/>
                <w:color w:val="000000"/>
                <w:sz w:val="18"/>
                <w:szCs w:val="18"/>
              </w:rPr>
              <w:t>15331161</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s="Sylfaen"/>
                <w:sz w:val="18"/>
                <w:szCs w:val="18"/>
              </w:rPr>
              <w:t>Սոխ /գլուխ/</w:t>
            </w:r>
          </w:p>
        </w:tc>
        <w:tc>
          <w:tcPr>
            <w:tcW w:w="8208"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s="Sylfaen"/>
                <w:sz w:val="18"/>
                <w:szCs w:val="18"/>
              </w:rPr>
              <w:t>Թարմ</w:t>
            </w:r>
            <w:r w:rsidRPr="005A1345">
              <w:rPr>
                <w:rFonts w:ascii="GHEA Grapalat" w:hAnsi="GHEA Grapalat" w:cs="Arial Armenian"/>
                <w:sz w:val="18"/>
                <w:szCs w:val="18"/>
              </w:rPr>
              <w:t xml:space="preserve">, </w:t>
            </w:r>
            <w:r w:rsidRPr="005A1345">
              <w:rPr>
                <w:rFonts w:ascii="GHEA Grapalat" w:hAnsi="GHEA Grapalat" w:cs="Sylfaen"/>
                <w:sz w:val="18"/>
                <w:szCs w:val="18"/>
              </w:rPr>
              <w:t>կիսակծու</w:t>
            </w:r>
            <w:r w:rsidRPr="005A1345">
              <w:rPr>
                <w:rFonts w:ascii="GHEA Grapalat" w:hAnsi="GHEA Grapalat" w:cs="Arial Armenian"/>
                <w:sz w:val="18"/>
                <w:szCs w:val="18"/>
              </w:rPr>
              <w:t xml:space="preserve">, </w:t>
            </w:r>
            <w:r w:rsidRPr="005A1345">
              <w:rPr>
                <w:rFonts w:ascii="GHEA Grapalat" w:hAnsi="GHEA Grapalat" w:cs="Sylfaen"/>
                <w:sz w:val="18"/>
                <w:szCs w:val="18"/>
              </w:rPr>
              <w:t>ընտիրտեսակի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նեղմասիտրամագիծը</w:t>
            </w:r>
            <w:r w:rsidRPr="005A1345">
              <w:rPr>
                <w:rFonts w:ascii="GHEA Grapalat" w:hAnsi="GHEA Grapalat" w:cs="Arial Armenian"/>
                <w:sz w:val="18"/>
                <w:szCs w:val="18"/>
              </w:rPr>
              <w:t xml:space="preserve"> 3 </w:t>
            </w:r>
            <w:r w:rsidRPr="005A1345">
              <w:rPr>
                <w:rFonts w:ascii="GHEA Grapalat" w:hAnsi="GHEA Grapalat" w:cs="Sylfaen"/>
                <w:sz w:val="18"/>
                <w:szCs w:val="18"/>
              </w:rPr>
              <w:t>սմ</w:t>
            </w:r>
            <w:r w:rsidRPr="005A1345">
              <w:rPr>
                <w:rFonts w:ascii="GHEA Grapalat" w:hAnsi="GHEA Grapalat" w:cs="Arial Armenian"/>
                <w:sz w:val="18"/>
                <w:szCs w:val="18"/>
              </w:rPr>
              <w:t>-</w:t>
            </w:r>
            <w:r w:rsidRPr="005A1345">
              <w:rPr>
                <w:rFonts w:ascii="GHEA Grapalat" w:hAnsi="GHEA Grapalat" w:cs="Sylfaen"/>
                <w:sz w:val="18"/>
                <w:szCs w:val="18"/>
              </w:rPr>
              <w:t>իցոչպակաս</w:t>
            </w:r>
            <w:r w:rsidRPr="005A1345">
              <w:rPr>
                <w:rFonts w:ascii="GHEA Grapalat" w:hAnsi="GHEA Grapalat" w:cs="Arial Armenian"/>
                <w:sz w:val="18"/>
                <w:szCs w:val="18"/>
              </w:rPr>
              <w:t xml:space="preserve">, </w:t>
            </w:r>
            <w:r w:rsidRPr="005A1345">
              <w:rPr>
                <w:rFonts w:ascii="GHEA Grapalat" w:hAnsi="GHEA Grapalat" w:cs="Sylfaen"/>
                <w:sz w:val="18"/>
                <w:szCs w:val="18"/>
              </w:rPr>
              <w:t>ԳՕՍՏ</w:t>
            </w:r>
            <w:r w:rsidRPr="005A1345">
              <w:rPr>
                <w:rFonts w:ascii="GHEA Grapalat" w:hAnsi="GHEA Grapalat" w:cs="Arial Armenian"/>
                <w:sz w:val="18"/>
                <w:szCs w:val="18"/>
              </w:rPr>
              <w:t xml:space="preserve"> 27166-86, </w:t>
            </w:r>
            <w:r w:rsidRPr="005A1345">
              <w:rPr>
                <w:rFonts w:ascii="GHEA Grapalat" w:hAnsi="GHEA Grapalat" w:cs="Sylfaen"/>
                <w:sz w:val="18"/>
                <w:szCs w:val="18"/>
              </w:rPr>
              <w:t>անվտանգությունը՝ըստՀՀկառավարության</w:t>
            </w:r>
            <w:r w:rsidRPr="005A1345">
              <w:rPr>
                <w:rFonts w:ascii="GHEA Grapalat" w:hAnsi="GHEA Grapalat" w:cs="Arial Armenian"/>
                <w:sz w:val="18"/>
                <w:szCs w:val="18"/>
              </w:rPr>
              <w:t xml:space="preserve"> 2006</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դեկտեմբերի</w:t>
            </w:r>
            <w:r w:rsidRPr="005A1345">
              <w:rPr>
                <w:rFonts w:ascii="GHEA Grapalat" w:hAnsi="GHEA Grapalat" w:cs="Arial Armenian"/>
                <w:sz w:val="18"/>
                <w:szCs w:val="18"/>
              </w:rPr>
              <w:t xml:space="preserve"> 21-</w:t>
            </w:r>
            <w:r w:rsidRPr="005A1345">
              <w:rPr>
                <w:rFonts w:ascii="GHEA Grapalat" w:hAnsi="GHEA Grapalat" w:cs="Sylfaen"/>
                <w:sz w:val="18"/>
                <w:szCs w:val="18"/>
              </w:rPr>
              <w:t>ի</w:t>
            </w:r>
            <w:r w:rsidRPr="005A1345">
              <w:rPr>
                <w:rFonts w:ascii="GHEA Grapalat" w:hAnsi="GHEA Grapalat" w:cs="Arial Armenian"/>
                <w:sz w:val="18"/>
                <w:szCs w:val="18"/>
              </w:rPr>
              <w:t xml:space="preserve"> N 1913-</w:t>
            </w:r>
            <w:r w:rsidRPr="005A1345">
              <w:rPr>
                <w:rFonts w:ascii="GHEA Grapalat" w:hAnsi="GHEA Grapalat" w:cs="Sylfaen"/>
                <w:sz w:val="18"/>
                <w:szCs w:val="18"/>
              </w:rPr>
              <w:t>ՆորոշմամբհաստատվածՙԹարմպտուղբանջարեղենիտեխնիկականկանոնակարգի՚ևՙՍննդամթերքիանվտանգությանմասին՚ՀՀօրենքի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175008" w:rsidP="003A6E25">
            <w:pPr>
              <w:jc w:val="center"/>
              <w:rPr>
                <w:rFonts w:ascii="GHEA Grapalat" w:hAnsi="GHEA Grapalat"/>
                <w:sz w:val="18"/>
                <w:szCs w:val="18"/>
              </w:rPr>
            </w:pPr>
            <w:r w:rsidRPr="005A1345">
              <w:rPr>
                <w:rFonts w:ascii="GHEA Grapalat" w:hAnsi="GHEA Grapalat"/>
                <w:sz w:val="18"/>
                <w:szCs w:val="18"/>
              </w:rPr>
              <w:t>7</w:t>
            </w:r>
            <w:r w:rsidR="0086471C" w:rsidRPr="005A1345">
              <w:rPr>
                <w:rFonts w:ascii="GHEA Grapalat" w:hAnsi="GHEA Grapalat"/>
                <w:sz w:val="18"/>
                <w:szCs w:val="18"/>
              </w:rPr>
              <w:t>0</w:t>
            </w:r>
          </w:p>
        </w:tc>
      </w:tr>
      <w:tr w:rsidR="0086471C"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sz w:val="18"/>
                <w:szCs w:val="18"/>
              </w:rPr>
            </w:pPr>
            <w:r w:rsidRPr="005A1345">
              <w:rPr>
                <w:rFonts w:ascii="GHEA Grapalat" w:hAnsi="GHEA Grapalat"/>
                <w:sz w:val="18"/>
                <w:szCs w:val="18"/>
              </w:rPr>
              <w:t>9.</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s="Calibri"/>
                <w:color w:val="000000"/>
                <w:sz w:val="18"/>
                <w:szCs w:val="18"/>
              </w:rPr>
              <w:t>03221110</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s="Sylfaen"/>
                <w:sz w:val="18"/>
                <w:szCs w:val="18"/>
              </w:rPr>
              <w:t>Գազար</w:t>
            </w:r>
          </w:p>
        </w:tc>
        <w:tc>
          <w:tcPr>
            <w:tcW w:w="8208"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s="Sylfaen"/>
                <w:sz w:val="18"/>
                <w:szCs w:val="18"/>
              </w:rPr>
              <w:t>Սովարականևընտիրտեսակի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ԳՕՍՏ</w:t>
            </w:r>
            <w:r w:rsidRPr="005A1345">
              <w:rPr>
                <w:rFonts w:ascii="GHEA Grapalat" w:hAnsi="GHEA Grapalat" w:cs="Arial Armenian"/>
                <w:sz w:val="18"/>
                <w:szCs w:val="18"/>
              </w:rPr>
              <w:t xml:space="preserve"> 26767-85։ </w:t>
            </w:r>
            <w:r w:rsidRPr="005A1345">
              <w:rPr>
                <w:rFonts w:ascii="GHEA Grapalat" w:hAnsi="GHEA Grapalat" w:cs="Sylfaen"/>
                <w:sz w:val="18"/>
                <w:szCs w:val="18"/>
              </w:rPr>
              <w:t>Անվտանգությունըևմակնշումը՝ըստՀՀկառավարության</w:t>
            </w:r>
            <w:r w:rsidRPr="005A1345">
              <w:rPr>
                <w:rFonts w:ascii="GHEA Grapalat" w:hAnsi="GHEA Grapalat" w:cs="Arial Armenian"/>
                <w:sz w:val="18"/>
                <w:szCs w:val="18"/>
              </w:rPr>
              <w:t xml:space="preserve"> 2006</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դեկտեմբերի</w:t>
            </w:r>
            <w:r w:rsidRPr="005A1345">
              <w:rPr>
                <w:rFonts w:ascii="GHEA Grapalat" w:hAnsi="GHEA Grapalat" w:cs="Arial Armenian"/>
                <w:sz w:val="18"/>
                <w:szCs w:val="18"/>
              </w:rPr>
              <w:t xml:space="preserve"> 21-</w:t>
            </w:r>
            <w:r w:rsidRPr="005A1345">
              <w:rPr>
                <w:rFonts w:ascii="GHEA Grapalat" w:hAnsi="GHEA Grapalat" w:cs="Sylfaen"/>
                <w:sz w:val="18"/>
                <w:szCs w:val="18"/>
              </w:rPr>
              <w:t>ի</w:t>
            </w:r>
            <w:r w:rsidRPr="005A1345">
              <w:rPr>
                <w:rFonts w:ascii="GHEA Grapalat" w:hAnsi="GHEA Grapalat" w:cs="Arial Armenian"/>
                <w:sz w:val="18"/>
                <w:szCs w:val="18"/>
              </w:rPr>
              <w:t xml:space="preserve"> N 1913-</w:t>
            </w:r>
            <w:r w:rsidRPr="005A1345">
              <w:rPr>
                <w:rFonts w:ascii="GHEA Grapalat" w:hAnsi="GHEA Grapalat" w:cs="Sylfaen"/>
                <w:sz w:val="18"/>
                <w:szCs w:val="18"/>
              </w:rPr>
              <w:t>ՆորոշմամբհաստատվածՙԹարմպտուղ</w:t>
            </w:r>
            <w:r w:rsidRPr="005A1345">
              <w:rPr>
                <w:rFonts w:ascii="GHEA Grapalat" w:hAnsi="GHEA Grapalat" w:cs="Arial Armenian"/>
                <w:sz w:val="18"/>
                <w:szCs w:val="18"/>
              </w:rPr>
              <w:t>-</w:t>
            </w:r>
            <w:r w:rsidRPr="005A1345">
              <w:rPr>
                <w:rFonts w:ascii="GHEA Grapalat" w:hAnsi="GHEA Grapalat" w:cs="Sylfaen"/>
                <w:sz w:val="18"/>
                <w:szCs w:val="18"/>
              </w:rPr>
              <w:t>բանջարեղենիտեխնիկականկանոնակարգի՚ևՙՍննդամթերքիանվտանգությանմասին՚ՀՀօրենքի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175008" w:rsidP="003A6E25">
            <w:pPr>
              <w:jc w:val="center"/>
              <w:rPr>
                <w:rFonts w:ascii="GHEA Grapalat" w:hAnsi="GHEA Grapalat"/>
                <w:sz w:val="18"/>
                <w:szCs w:val="18"/>
              </w:rPr>
            </w:pPr>
            <w:r w:rsidRPr="005A1345">
              <w:rPr>
                <w:rFonts w:ascii="GHEA Grapalat" w:hAnsi="GHEA Grapalat"/>
                <w:sz w:val="18"/>
                <w:szCs w:val="18"/>
              </w:rPr>
              <w:t>10</w:t>
            </w:r>
            <w:r w:rsidR="0086471C" w:rsidRPr="005A1345">
              <w:rPr>
                <w:rFonts w:ascii="GHEA Grapalat" w:hAnsi="GHEA Grapalat"/>
                <w:sz w:val="18"/>
                <w:szCs w:val="18"/>
              </w:rPr>
              <w:t>0</w:t>
            </w:r>
          </w:p>
        </w:tc>
      </w:tr>
      <w:tr w:rsidR="0086471C"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sz w:val="18"/>
                <w:szCs w:val="18"/>
              </w:rPr>
            </w:pPr>
            <w:r w:rsidRPr="005A1345">
              <w:rPr>
                <w:rFonts w:ascii="GHEA Grapalat" w:hAnsi="GHEA Grapalat"/>
                <w:sz w:val="18"/>
                <w:szCs w:val="18"/>
              </w:rPr>
              <w:t>10.</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cs="Calibri"/>
                <w:color w:val="000000"/>
                <w:sz w:val="18"/>
                <w:szCs w:val="18"/>
              </w:rPr>
            </w:pPr>
          </w:p>
          <w:p w:rsidR="0086471C" w:rsidRPr="005A1345" w:rsidRDefault="0086471C" w:rsidP="00DB1E74">
            <w:pPr>
              <w:jc w:val="center"/>
              <w:rPr>
                <w:rFonts w:ascii="GHEA Grapalat" w:hAnsi="GHEA Grapalat"/>
                <w:sz w:val="18"/>
                <w:szCs w:val="18"/>
              </w:rPr>
            </w:pPr>
            <w:r w:rsidRPr="005A1345">
              <w:rPr>
                <w:rFonts w:ascii="GHEA Grapalat" w:hAnsi="GHEA Grapalat" w:cs="Calibri"/>
                <w:color w:val="000000"/>
                <w:sz w:val="18"/>
                <w:szCs w:val="18"/>
              </w:rPr>
              <w:lastRenderedPageBreak/>
              <w:t>03221100</w:t>
            </w:r>
          </w:p>
          <w:p w:rsidR="0086471C" w:rsidRPr="005A1345" w:rsidRDefault="0086471C" w:rsidP="00DB1E74">
            <w:pPr>
              <w:jc w:val="center"/>
              <w:rPr>
                <w:rFonts w:ascii="GHEA Grapalat" w:hAnsi="GHEA Grapalat"/>
                <w:sz w:val="18"/>
                <w:szCs w:val="18"/>
              </w:rPr>
            </w:pP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s="Sylfaen"/>
                <w:sz w:val="18"/>
                <w:szCs w:val="18"/>
              </w:rPr>
              <w:lastRenderedPageBreak/>
              <w:t>Բազուկ</w:t>
            </w:r>
            <w:r w:rsidRPr="005A1345">
              <w:rPr>
                <w:rFonts w:ascii="GHEA Grapalat" w:hAnsi="GHEA Grapalat" w:cs="Arial Armenian"/>
                <w:sz w:val="18"/>
                <w:szCs w:val="18"/>
              </w:rPr>
              <w:t xml:space="preserve"> /</w:t>
            </w:r>
            <w:r w:rsidRPr="005A1345">
              <w:rPr>
                <w:rFonts w:ascii="GHEA Grapalat" w:hAnsi="GHEA Grapalat" w:cs="Sylfaen"/>
                <w:sz w:val="18"/>
                <w:szCs w:val="18"/>
              </w:rPr>
              <w:t>ճակնդեղ</w:t>
            </w:r>
            <w:r w:rsidRPr="005A1345">
              <w:rPr>
                <w:rFonts w:ascii="GHEA Grapalat" w:hAnsi="GHEA Grapalat" w:cs="Arial Armenian"/>
                <w:sz w:val="18"/>
                <w:szCs w:val="18"/>
              </w:rPr>
              <w:t>/</w:t>
            </w:r>
          </w:p>
        </w:tc>
        <w:tc>
          <w:tcPr>
            <w:tcW w:w="8208"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s="Sylfaen"/>
                <w:sz w:val="18"/>
                <w:szCs w:val="18"/>
              </w:rPr>
              <w:t>Արտաքինտեսքը</w:t>
            </w:r>
            <w:r w:rsidRPr="005A1345">
              <w:rPr>
                <w:rFonts w:ascii="GHEA Grapalat" w:hAnsi="GHEA Grapalat" w:cs="Arial Armenian"/>
                <w:sz w:val="18"/>
                <w:szCs w:val="18"/>
              </w:rPr>
              <w:t xml:space="preserve">` </w:t>
            </w:r>
            <w:r w:rsidRPr="005A1345">
              <w:rPr>
                <w:rFonts w:ascii="GHEA Grapalat" w:hAnsi="GHEA Grapalat" w:cs="Sylfaen"/>
                <w:sz w:val="18"/>
                <w:szCs w:val="18"/>
              </w:rPr>
              <w:t>արմատապտուղներըթարմ</w:t>
            </w:r>
            <w:r w:rsidRPr="005A1345">
              <w:rPr>
                <w:rFonts w:ascii="GHEA Grapalat" w:hAnsi="GHEA Grapalat" w:cs="Arial Armenian"/>
                <w:sz w:val="18"/>
                <w:szCs w:val="18"/>
              </w:rPr>
              <w:t xml:space="preserve">, </w:t>
            </w:r>
            <w:r w:rsidRPr="005A1345">
              <w:rPr>
                <w:rFonts w:ascii="GHEA Grapalat" w:hAnsi="GHEA Grapalat" w:cs="Sylfaen"/>
                <w:sz w:val="18"/>
                <w:szCs w:val="18"/>
              </w:rPr>
              <w:t>ամբողջական</w:t>
            </w:r>
            <w:r w:rsidRPr="005A1345">
              <w:rPr>
                <w:rFonts w:ascii="GHEA Grapalat" w:hAnsi="GHEA Grapalat" w:cs="Arial Armenian"/>
                <w:sz w:val="18"/>
                <w:szCs w:val="18"/>
              </w:rPr>
              <w:t xml:space="preserve">, </w:t>
            </w:r>
            <w:r w:rsidRPr="005A1345">
              <w:rPr>
                <w:rFonts w:ascii="GHEA Grapalat" w:hAnsi="GHEA Grapalat" w:cs="Sylfaen"/>
                <w:sz w:val="18"/>
                <w:szCs w:val="18"/>
              </w:rPr>
              <w:t>առանցհիվանդությունների</w:t>
            </w:r>
            <w:r w:rsidRPr="005A1345">
              <w:rPr>
                <w:rFonts w:ascii="GHEA Grapalat" w:hAnsi="GHEA Grapalat" w:cs="Arial Armenian"/>
                <w:sz w:val="18"/>
                <w:szCs w:val="18"/>
              </w:rPr>
              <w:t xml:space="preserve">, </w:t>
            </w:r>
            <w:r w:rsidRPr="005A1345">
              <w:rPr>
                <w:rFonts w:ascii="GHEA Grapalat" w:hAnsi="GHEA Grapalat" w:cs="Sylfaen"/>
                <w:sz w:val="18"/>
                <w:szCs w:val="18"/>
              </w:rPr>
              <w:t>չոր</w:t>
            </w:r>
            <w:r w:rsidRPr="005A1345">
              <w:rPr>
                <w:rFonts w:ascii="GHEA Grapalat" w:hAnsi="GHEA Grapalat" w:cs="Arial Armenian"/>
                <w:sz w:val="18"/>
                <w:szCs w:val="18"/>
              </w:rPr>
              <w:t xml:space="preserve">, </w:t>
            </w:r>
            <w:r w:rsidRPr="005A1345">
              <w:rPr>
                <w:rFonts w:ascii="GHEA Grapalat" w:hAnsi="GHEA Grapalat" w:cs="Sylfaen"/>
                <w:sz w:val="18"/>
                <w:szCs w:val="18"/>
              </w:rPr>
              <w:lastRenderedPageBreak/>
              <w:t>չկեղտոտված</w:t>
            </w:r>
            <w:r w:rsidRPr="005A1345">
              <w:rPr>
                <w:rFonts w:ascii="GHEA Grapalat" w:hAnsi="GHEA Grapalat" w:cs="Arial Armenian"/>
                <w:sz w:val="18"/>
                <w:szCs w:val="18"/>
              </w:rPr>
              <w:t xml:space="preserve">, </w:t>
            </w:r>
            <w:r w:rsidRPr="005A1345">
              <w:rPr>
                <w:rFonts w:ascii="GHEA Grapalat" w:hAnsi="GHEA Grapalat" w:cs="Sylfaen"/>
                <w:sz w:val="18"/>
                <w:szCs w:val="18"/>
              </w:rPr>
              <w:t>առանցճաքերիևվնասվածքների</w:t>
            </w:r>
            <w:r w:rsidRPr="005A1345">
              <w:rPr>
                <w:rFonts w:ascii="GHEA Grapalat" w:hAnsi="GHEA Grapalat" w:cs="Arial Armenian"/>
                <w:sz w:val="18"/>
                <w:szCs w:val="18"/>
              </w:rPr>
              <w:t xml:space="preserve">: </w:t>
            </w:r>
            <w:r w:rsidRPr="005A1345">
              <w:rPr>
                <w:rFonts w:ascii="GHEA Grapalat" w:hAnsi="GHEA Grapalat" w:cs="Sylfaen"/>
                <w:sz w:val="18"/>
                <w:szCs w:val="18"/>
              </w:rPr>
              <w:t>Ներքինկառուցվածքը</w:t>
            </w:r>
            <w:r w:rsidRPr="005A1345">
              <w:rPr>
                <w:rFonts w:ascii="GHEA Grapalat" w:hAnsi="GHEA Grapalat" w:cs="Arial Armenian"/>
                <w:sz w:val="18"/>
                <w:szCs w:val="18"/>
              </w:rPr>
              <w:t xml:space="preserve">` </w:t>
            </w:r>
            <w:r w:rsidRPr="005A1345">
              <w:rPr>
                <w:rFonts w:ascii="GHEA Grapalat" w:hAnsi="GHEA Grapalat" w:cs="Sylfaen"/>
                <w:sz w:val="18"/>
                <w:szCs w:val="18"/>
              </w:rPr>
              <w:t>միջուկըհյութալի</w:t>
            </w:r>
            <w:r w:rsidRPr="005A1345">
              <w:rPr>
                <w:rFonts w:ascii="GHEA Grapalat" w:hAnsi="GHEA Grapalat" w:cs="Arial Armenian"/>
                <w:sz w:val="18"/>
                <w:szCs w:val="18"/>
              </w:rPr>
              <w:t xml:space="preserve">, </w:t>
            </w:r>
            <w:r w:rsidRPr="005A1345">
              <w:rPr>
                <w:rFonts w:ascii="GHEA Grapalat" w:hAnsi="GHEA Grapalat" w:cs="Sylfaen"/>
                <w:sz w:val="18"/>
                <w:szCs w:val="18"/>
              </w:rPr>
              <w:t>մուգկարմիր</w:t>
            </w:r>
            <w:r w:rsidRPr="005A1345">
              <w:rPr>
                <w:rFonts w:ascii="GHEA Grapalat" w:hAnsi="GHEA Grapalat" w:cs="Arial Armenian"/>
                <w:sz w:val="18"/>
                <w:szCs w:val="18"/>
              </w:rPr>
              <w:t xml:space="preserve">` </w:t>
            </w:r>
            <w:r w:rsidRPr="005A1345">
              <w:rPr>
                <w:rFonts w:ascii="GHEA Grapalat" w:hAnsi="GHEA Grapalat" w:cs="Sylfaen"/>
                <w:sz w:val="18"/>
                <w:szCs w:val="18"/>
              </w:rPr>
              <w:t>տարբերերանգների</w:t>
            </w:r>
            <w:r w:rsidRPr="005A1345">
              <w:rPr>
                <w:rFonts w:ascii="GHEA Grapalat" w:hAnsi="GHEA Grapalat" w:cs="Arial Armenian"/>
                <w:sz w:val="18"/>
                <w:szCs w:val="18"/>
              </w:rPr>
              <w:t xml:space="preserve">: </w:t>
            </w:r>
            <w:r w:rsidRPr="005A1345">
              <w:rPr>
                <w:rFonts w:ascii="GHEA Grapalat" w:hAnsi="GHEA Grapalat" w:cs="Sylfaen"/>
                <w:sz w:val="18"/>
                <w:szCs w:val="18"/>
              </w:rPr>
              <w:t>Արմատապտուղներիչափսերը</w:t>
            </w:r>
            <w:r w:rsidRPr="005A1345">
              <w:rPr>
                <w:rFonts w:ascii="GHEA Grapalat" w:hAnsi="GHEA Grapalat" w:cs="Arial Armenian"/>
                <w:sz w:val="18"/>
                <w:szCs w:val="18"/>
              </w:rPr>
              <w:t xml:space="preserve"> (</w:t>
            </w:r>
            <w:r w:rsidRPr="005A1345">
              <w:rPr>
                <w:rFonts w:ascii="GHEA Grapalat" w:hAnsi="GHEA Grapalat" w:cs="Sylfaen"/>
                <w:sz w:val="18"/>
                <w:szCs w:val="18"/>
              </w:rPr>
              <w:t>ամենամեծլայնակիտրամագծով</w:t>
            </w:r>
            <w:r w:rsidRPr="005A1345">
              <w:rPr>
                <w:rFonts w:ascii="GHEA Grapalat" w:hAnsi="GHEA Grapalat" w:cs="Arial Armenian"/>
                <w:sz w:val="18"/>
                <w:szCs w:val="18"/>
              </w:rPr>
              <w:t>) 5-14</w:t>
            </w:r>
            <w:r w:rsidRPr="005A1345">
              <w:rPr>
                <w:rFonts w:ascii="GHEA Grapalat" w:hAnsi="GHEA Grapalat" w:cs="Sylfaen"/>
                <w:sz w:val="18"/>
                <w:szCs w:val="18"/>
              </w:rPr>
              <w:t>սմ</w:t>
            </w:r>
            <w:r w:rsidRPr="005A1345">
              <w:rPr>
                <w:rFonts w:ascii="GHEA Grapalat" w:hAnsi="GHEA Grapalat" w:cs="Arial Armenian"/>
                <w:sz w:val="18"/>
                <w:szCs w:val="18"/>
              </w:rPr>
              <w:t xml:space="preserve">: </w:t>
            </w:r>
            <w:r w:rsidRPr="005A1345">
              <w:rPr>
                <w:rFonts w:ascii="GHEA Grapalat" w:hAnsi="GHEA Grapalat" w:cs="Sylfaen"/>
                <w:sz w:val="18"/>
                <w:szCs w:val="18"/>
              </w:rPr>
              <w:t>Թույլատրվումէշեղումներնշվածչափսերիցևմեխանիկականվնասվածքներով</w:t>
            </w:r>
            <w:r w:rsidRPr="005A1345">
              <w:rPr>
                <w:rFonts w:ascii="GHEA Grapalat" w:hAnsi="GHEA Grapalat" w:cs="Arial Armenian"/>
                <w:sz w:val="18"/>
                <w:szCs w:val="18"/>
              </w:rPr>
              <w:t xml:space="preserve">  3 </w:t>
            </w:r>
            <w:r w:rsidRPr="005A1345">
              <w:rPr>
                <w:rFonts w:ascii="GHEA Grapalat" w:hAnsi="GHEA Grapalat" w:cs="Sylfaen"/>
                <w:sz w:val="18"/>
                <w:szCs w:val="18"/>
              </w:rPr>
              <w:t>մմավելխորությամբ</w:t>
            </w:r>
            <w:r w:rsidRPr="005A1345">
              <w:rPr>
                <w:rFonts w:ascii="GHEA Grapalat" w:hAnsi="GHEA Grapalat" w:cs="Arial Armenian"/>
                <w:sz w:val="18"/>
                <w:szCs w:val="18"/>
              </w:rPr>
              <w:t xml:space="preserve">` </w:t>
            </w:r>
            <w:r w:rsidRPr="005A1345">
              <w:rPr>
                <w:rFonts w:ascii="GHEA Grapalat" w:hAnsi="GHEA Grapalat" w:cs="Sylfaen"/>
                <w:sz w:val="18"/>
                <w:szCs w:val="18"/>
              </w:rPr>
              <w:t>ընդհանուրքանակի</w:t>
            </w:r>
            <w:r w:rsidRPr="005A1345">
              <w:rPr>
                <w:rFonts w:ascii="GHEA Grapalat" w:hAnsi="GHEA Grapalat" w:cs="Arial Armenian"/>
                <w:sz w:val="18"/>
                <w:szCs w:val="18"/>
              </w:rPr>
              <w:t xml:space="preserve"> 5%-</w:t>
            </w:r>
            <w:r w:rsidRPr="005A1345">
              <w:rPr>
                <w:rFonts w:ascii="GHEA Grapalat" w:hAnsi="GHEA Grapalat" w:cs="Sylfaen"/>
                <w:sz w:val="18"/>
                <w:szCs w:val="18"/>
              </w:rPr>
              <w:t>իցոչավելի</w:t>
            </w:r>
            <w:r w:rsidRPr="005A1345">
              <w:rPr>
                <w:rFonts w:ascii="GHEA Grapalat" w:hAnsi="GHEA Grapalat" w:cs="Arial Armenian"/>
                <w:sz w:val="18"/>
                <w:szCs w:val="18"/>
              </w:rPr>
              <w:t xml:space="preserve">: </w:t>
            </w:r>
            <w:r w:rsidRPr="005A1345">
              <w:rPr>
                <w:rFonts w:ascii="GHEA Grapalat" w:hAnsi="GHEA Grapalat" w:cs="Sylfaen"/>
                <w:sz w:val="18"/>
                <w:szCs w:val="18"/>
              </w:rPr>
              <w:t>Արմատապտուղներինկպածհողիքանակությունըոչավելքանընդհանուրքանակի</w:t>
            </w:r>
            <w:r w:rsidRPr="005A1345">
              <w:rPr>
                <w:rFonts w:ascii="GHEA Grapalat" w:hAnsi="GHEA Grapalat" w:cs="Arial Armenian"/>
                <w:sz w:val="18"/>
                <w:szCs w:val="18"/>
              </w:rPr>
              <w:t xml:space="preserve"> 1%:</w:t>
            </w:r>
          </w:p>
        </w:tc>
        <w:tc>
          <w:tcPr>
            <w:tcW w:w="1037"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cs="Sylfaen"/>
                <w:sz w:val="18"/>
                <w:szCs w:val="18"/>
              </w:rPr>
            </w:pPr>
            <w:r w:rsidRPr="005A1345">
              <w:rPr>
                <w:rFonts w:ascii="GHEA Grapalat" w:hAnsi="GHEA Grapalat" w:cs="Sylfaen"/>
                <w:sz w:val="18"/>
                <w:szCs w:val="18"/>
              </w:rPr>
              <w:lastRenderedPageBreak/>
              <w:t>կգ</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175008" w:rsidP="003A6E25">
            <w:pPr>
              <w:jc w:val="center"/>
              <w:rPr>
                <w:rFonts w:ascii="GHEA Grapalat" w:hAnsi="GHEA Grapalat"/>
                <w:sz w:val="18"/>
                <w:szCs w:val="18"/>
              </w:rPr>
            </w:pPr>
            <w:r w:rsidRPr="005A1345">
              <w:rPr>
                <w:rFonts w:ascii="GHEA Grapalat" w:hAnsi="GHEA Grapalat"/>
                <w:sz w:val="18"/>
                <w:szCs w:val="18"/>
              </w:rPr>
              <w:t>8</w:t>
            </w:r>
            <w:r w:rsidR="0086471C" w:rsidRPr="005A1345">
              <w:rPr>
                <w:rFonts w:ascii="GHEA Grapalat" w:hAnsi="GHEA Grapalat"/>
                <w:sz w:val="18"/>
                <w:szCs w:val="18"/>
              </w:rPr>
              <w:t>0</w:t>
            </w:r>
          </w:p>
        </w:tc>
      </w:tr>
      <w:tr w:rsidR="0086471C"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sz w:val="18"/>
                <w:szCs w:val="18"/>
              </w:rPr>
            </w:pPr>
            <w:r w:rsidRPr="005A1345">
              <w:rPr>
                <w:rFonts w:ascii="GHEA Grapalat" w:hAnsi="GHEA Grapalat"/>
                <w:sz w:val="18"/>
                <w:szCs w:val="18"/>
              </w:rPr>
              <w:lastRenderedPageBreak/>
              <w:t>11.</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cs="Calibri"/>
                <w:color w:val="000000"/>
                <w:sz w:val="18"/>
                <w:szCs w:val="18"/>
              </w:rPr>
            </w:pPr>
            <w:r w:rsidRPr="005A1345">
              <w:rPr>
                <w:rFonts w:ascii="GHEA Grapalat" w:hAnsi="GHEA Grapalat" w:cs="Calibri"/>
                <w:color w:val="000000"/>
                <w:sz w:val="18"/>
                <w:szCs w:val="18"/>
              </w:rPr>
              <w:t>15331166</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olor w:val="000000"/>
                <w:sz w:val="18"/>
                <w:szCs w:val="18"/>
              </w:rPr>
              <w:t>Վարունգ</w:t>
            </w:r>
          </w:p>
        </w:tc>
        <w:tc>
          <w:tcPr>
            <w:tcW w:w="8208"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olor w:val="000000"/>
                <w:sz w:val="18"/>
                <w:szCs w:val="18"/>
              </w:rPr>
              <w:t>Վարունգ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DB1E74" w:rsidP="003A6E25">
            <w:pPr>
              <w:jc w:val="center"/>
              <w:rPr>
                <w:rFonts w:ascii="GHEA Grapalat" w:hAnsi="GHEA Grapalat"/>
                <w:sz w:val="18"/>
                <w:szCs w:val="18"/>
              </w:rPr>
            </w:pPr>
            <w:r w:rsidRPr="005A1345">
              <w:rPr>
                <w:rFonts w:ascii="GHEA Grapalat" w:hAnsi="GHEA Grapalat"/>
                <w:sz w:val="18"/>
                <w:szCs w:val="18"/>
              </w:rPr>
              <w:t>5</w:t>
            </w:r>
            <w:r w:rsidR="0086471C" w:rsidRPr="005A1345">
              <w:rPr>
                <w:rFonts w:ascii="GHEA Grapalat" w:hAnsi="GHEA Grapalat"/>
                <w:sz w:val="18"/>
                <w:szCs w:val="18"/>
              </w:rPr>
              <w:t>0</w:t>
            </w:r>
          </w:p>
        </w:tc>
      </w:tr>
      <w:tr w:rsidR="0086471C"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sz w:val="18"/>
                <w:szCs w:val="18"/>
              </w:rPr>
            </w:pPr>
            <w:r w:rsidRPr="005A1345">
              <w:rPr>
                <w:rFonts w:ascii="GHEA Grapalat" w:hAnsi="GHEA Grapalat"/>
                <w:sz w:val="18"/>
                <w:szCs w:val="18"/>
              </w:rPr>
              <w:t>12.</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cs="Calibri"/>
                <w:color w:val="000000"/>
                <w:sz w:val="18"/>
                <w:szCs w:val="18"/>
              </w:rPr>
            </w:pPr>
            <w:r w:rsidRPr="005A1345">
              <w:rPr>
                <w:rFonts w:ascii="GHEA Grapalat" w:hAnsi="GHEA Grapalat" w:cs="Calibri"/>
                <w:color w:val="000000"/>
                <w:sz w:val="18"/>
                <w:szCs w:val="18"/>
              </w:rPr>
              <w:t>15331139</w:t>
            </w:r>
          </w:p>
        </w:tc>
        <w:tc>
          <w:tcPr>
            <w:tcW w:w="2401"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olor w:val="000000"/>
                <w:sz w:val="18"/>
                <w:szCs w:val="18"/>
              </w:rPr>
              <w:t>Լոլիկ</w:t>
            </w:r>
          </w:p>
        </w:tc>
        <w:tc>
          <w:tcPr>
            <w:tcW w:w="8208" w:type="dxa"/>
            <w:tcBorders>
              <w:top w:val="single" w:sz="4" w:space="0" w:color="auto"/>
              <w:left w:val="single" w:sz="4" w:space="0" w:color="auto"/>
              <w:bottom w:val="single" w:sz="4" w:space="0" w:color="auto"/>
              <w:right w:val="single" w:sz="4" w:space="0" w:color="auto"/>
            </w:tcBorders>
            <w:vAlign w:val="center"/>
          </w:tcPr>
          <w:p w:rsidR="0086471C" w:rsidRPr="005A1345" w:rsidRDefault="0086471C" w:rsidP="00DB1E74">
            <w:pPr>
              <w:jc w:val="center"/>
              <w:rPr>
                <w:rFonts w:ascii="GHEA Grapalat" w:hAnsi="GHEA Grapalat"/>
                <w:sz w:val="18"/>
                <w:szCs w:val="18"/>
              </w:rPr>
            </w:pPr>
            <w:r w:rsidRPr="005A1345">
              <w:rPr>
                <w:rFonts w:ascii="GHEA Grapalat" w:hAnsi="GHEA Grapalat"/>
                <w:color w:val="000000"/>
                <w:sz w:val="18"/>
                <w:szCs w:val="18"/>
              </w:rPr>
              <w:t>Լոլիկ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471C" w:rsidRPr="005A1345" w:rsidRDefault="0086471C" w:rsidP="003A6E25">
            <w:pPr>
              <w:jc w:val="center"/>
              <w:rPr>
                <w:rFonts w:ascii="GHEA Grapalat" w:hAnsi="GHEA Grapalat"/>
                <w:sz w:val="18"/>
                <w:szCs w:val="18"/>
              </w:rPr>
            </w:pPr>
            <w:r w:rsidRPr="005A1345">
              <w:rPr>
                <w:rFonts w:ascii="GHEA Grapalat" w:hAnsi="GHEA Grapalat"/>
                <w:sz w:val="18"/>
                <w:szCs w:val="18"/>
              </w:rPr>
              <w:t>50</w:t>
            </w:r>
          </w:p>
        </w:tc>
      </w:tr>
      <w:tr w:rsidR="00DB1E74"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DB1E74" w:rsidRPr="005A1345" w:rsidRDefault="00DB1E74" w:rsidP="003A6E25">
            <w:pPr>
              <w:jc w:val="center"/>
              <w:rPr>
                <w:rFonts w:ascii="GHEA Grapalat" w:hAnsi="GHEA Grapalat"/>
                <w:sz w:val="18"/>
                <w:szCs w:val="18"/>
              </w:rPr>
            </w:pPr>
            <w:r w:rsidRPr="005A1345">
              <w:rPr>
                <w:rFonts w:ascii="GHEA Grapalat" w:hAnsi="GHEA Grapalat"/>
                <w:sz w:val="18"/>
                <w:szCs w:val="18"/>
              </w:rPr>
              <w:t>13.</w:t>
            </w:r>
          </w:p>
        </w:tc>
        <w:tc>
          <w:tcPr>
            <w:tcW w:w="2401" w:type="dxa"/>
            <w:tcBorders>
              <w:top w:val="single" w:sz="4" w:space="0" w:color="auto"/>
              <w:left w:val="single" w:sz="4" w:space="0" w:color="auto"/>
              <w:bottom w:val="single" w:sz="4" w:space="0" w:color="auto"/>
              <w:right w:val="single" w:sz="4" w:space="0" w:color="auto"/>
            </w:tcBorders>
            <w:vAlign w:val="center"/>
          </w:tcPr>
          <w:p w:rsidR="00DB1E74" w:rsidRPr="005A1345" w:rsidRDefault="00DB1E74" w:rsidP="003A6E25">
            <w:pPr>
              <w:jc w:val="center"/>
              <w:rPr>
                <w:rFonts w:ascii="GHEA Grapalat" w:hAnsi="GHEA Grapalat" w:cs="Sylfaen"/>
                <w:sz w:val="18"/>
                <w:szCs w:val="18"/>
              </w:rPr>
            </w:pPr>
            <w:r w:rsidRPr="005A1345">
              <w:rPr>
                <w:rFonts w:ascii="GHEA Grapalat" w:hAnsi="GHEA Grapalat" w:cs="Sylfaen"/>
                <w:sz w:val="18"/>
                <w:szCs w:val="18"/>
              </w:rPr>
              <w:t>15331167</w:t>
            </w:r>
          </w:p>
        </w:tc>
        <w:tc>
          <w:tcPr>
            <w:tcW w:w="2401" w:type="dxa"/>
            <w:tcBorders>
              <w:top w:val="single" w:sz="4" w:space="0" w:color="auto"/>
              <w:left w:val="single" w:sz="4" w:space="0" w:color="auto"/>
              <w:bottom w:val="single" w:sz="4" w:space="0" w:color="auto"/>
              <w:right w:val="single" w:sz="4" w:space="0" w:color="auto"/>
            </w:tcBorders>
            <w:vAlign w:val="center"/>
          </w:tcPr>
          <w:p w:rsidR="00DB1E74" w:rsidRPr="005A1345" w:rsidRDefault="00DB1E74" w:rsidP="00C5692F">
            <w:pPr>
              <w:jc w:val="center"/>
              <w:rPr>
                <w:rFonts w:ascii="Sylfaen" w:hAnsi="Sylfaen" w:cs="Sylfaen"/>
                <w:sz w:val="18"/>
                <w:szCs w:val="18"/>
              </w:rPr>
            </w:pPr>
            <w:r w:rsidRPr="005A1345">
              <w:rPr>
                <w:rFonts w:ascii="Sylfaen" w:hAnsi="Sylfaen" w:cs="Sylfaen"/>
                <w:sz w:val="18"/>
                <w:szCs w:val="18"/>
              </w:rPr>
              <w:t>Խառը կանաչի</w:t>
            </w:r>
          </w:p>
        </w:tc>
        <w:tc>
          <w:tcPr>
            <w:tcW w:w="8208" w:type="dxa"/>
            <w:tcBorders>
              <w:top w:val="single" w:sz="4" w:space="0" w:color="auto"/>
              <w:left w:val="single" w:sz="4" w:space="0" w:color="auto"/>
              <w:bottom w:val="single" w:sz="4" w:space="0" w:color="auto"/>
              <w:right w:val="single" w:sz="4" w:space="0" w:color="auto"/>
            </w:tcBorders>
            <w:vAlign w:val="center"/>
          </w:tcPr>
          <w:p w:rsidR="00DB1E74" w:rsidRPr="005A1345" w:rsidRDefault="00DB1E74" w:rsidP="00DB1E74">
            <w:pPr>
              <w:jc w:val="center"/>
              <w:rPr>
                <w:rFonts w:ascii="Sylfaen" w:hAnsi="Sylfaen" w:cs="Arial LatArm"/>
                <w:sz w:val="18"/>
                <w:szCs w:val="18"/>
              </w:rPr>
            </w:pPr>
            <w:r w:rsidRPr="005A1345">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DB1E74" w:rsidRPr="005A1345" w:rsidRDefault="00DB1E74" w:rsidP="003A6E25">
            <w:pPr>
              <w:jc w:val="center"/>
              <w:rPr>
                <w:rFonts w:ascii="GHEA Grapalat" w:hAnsi="GHEA Grapalat" w:cs="Sylfaen"/>
                <w:sz w:val="18"/>
                <w:szCs w:val="18"/>
              </w:rPr>
            </w:pPr>
            <w:r w:rsidRPr="005A1345">
              <w:rPr>
                <w:rFonts w:ascii="GHEA Grapalat" w:hAnsi="GHEA Grapalat" w:cs="Sylfaen"/>
                <w:sz w:val="18"/>
                <w:szCs w:val="18"/>
              </w:rPr>
              <w:t>կապ</w:t>
            </w:r>
          </w:p>
        </w:tc>
        <w:tc>
          <w:tcPr>
            <w:tcW w:w="1080" w:type="dxa"/>
            <w:tcBorders>
              <w:top w:val="single" w:sz="4" w:space="0" w:color="auto"/>
              <w:left w:val="single" w:sz="4" w:space="0" w:color="auto"/>
              <w:bottom w:val="single" w:sz="4" w:space="0" w:color="auto"/>
              <w:right w:val="single" w:sz="4" w:space="0" w:color="auto"/>
            </w:tcBorders>
            <w:vAlign w:val="center"/>
            <w:hideMark/>
          </w:tcPr>
          <w:p w:rsidR="00DB1E74" w:rsidRPr="005A1345" w:rsidRDefault="00DB1E74" w:rsidP="003A6E25">
            <w:pPr>
              <w:jc w:val="center"/>
              <w:rPr>
                <w:rFonts w:ascii="GHEA Grapalat" w:hAnsi="GHEA Grapalat"/>
                <w:sz w:val="18"/>
                <w:szCs w:val="18"/>
              </w:rPr>
            </w:pPr>
            <w:r w:rsidRPr="005A1345">
              <w:rPr>
                <w:rFonts w:ascii="GHEA Grapalat" w:hAnsi="GHEA Grapalat"/>
                <w:sz w:val="18"/>
                <w:szCs w:val="18"/>
              </w:rPr>
              <w:t>30</w:t>
            </w:r>
          </w:p>
        </w:tc>
      </w:tr>
      <w:tr w:rsidR="00444255"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444255" w:rsidP="003A6E25">
            <w:pPr>
              <w:jc w:val="center"/>
              <w:rPr>
                <w:rFonts w:ascii="GHEA Grapalat" w:hAnsi="GHEA Grapalat"/>
                <w:sz w:val="18"/>
                <w:szCs w:val="18"/>
              </w:rPr>
            </w:pPr>
            <w:r w:rsidRPr="005A1345">
              <w:rPr>
                <w:rFonts w:ascii="GHEA Grapalat" w:hAnsi="GHEA Grapalat"/>
                <w:sz w:val="18"/>
                <w:szCs w:val="18"/>
              </w:rPr>
              <w:t>14.</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Sylfaen" w:hAnsi="Sylfaen" w:cs="Arial LatArm"/>
                <w:sz w:val="18"/>
                <w:szCs w:val="18"/>
                <w:lang w:val="hy-AM"/>
              </w:rPr>
            </w:pPr>
            <w:r w:rsidRPr="005A1345">
              <w:rPr>
                <w:rFonts w:ascii="Sylfaen" w:hAnsi="Sylfaen" w:cs="Arial LatArm"/>
                <w:sz w:val="18"/>
                <w:szCs w:val="18"/>
                <w:lang w:val="hy-AM"/>
              </w:rPr>
              <w:t>03221127</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C5692F">
            <w:pPr>
              <w:jc w:val="center"/>
              <w:rPr>
                <w:rFonts w:ascii="Sylfaen" w:hAnsi="Sylfaen" w:cs="Sylfaen"/>
                <w:sz w:val="18"/>
                <w:szCs w:val="18"/>
              </w:rPr>
            </w:pPr>
            <w:r w:rsidRPr="005A1345">
              <w:rPr>
                <w:rFonts w:ascii="Sylfaen" w:hAnsi="Sylfaen" w:cs="Sylfaen"/>
                <w:sz w:val="18"/>
                <w:szCs w:val="18"/>
              </w:rPr>
              <w:t>Մառոլի տերև</w:t>
            </w:r>
          </w:p>
        </w:tc>
        <w:tc>
          <w:tcPr>
            <w:tcW w:w="8208"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3A6E25">
            <w:pPr>
              <w:jc w:val="center"/>
              <w:rPr>
                <w:rFonts w:ascii="GHEA Grapalat" w:hAnsi="GHEA Grapalat"/>
                <w:sz w:val="18"/>
                <w:szCs w:val="18"/>
              </w:rPr>
            </w:pPr>
            <w:r w:rsidRPr="005A1345">
              <w:rPr>
                <w:rFonts w:ascii="GHEA Grapalat" w:hAnsi="GHEA Grapalat"/>
                <w:sz w:val="18"/>
                <w:szCs w:val="18"/>
              </w:rPr>
              <w:t>Մարոլի տերևներ թարմ օգտագործման տեսակի: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444255" w:rsidP="003A6E25">
            <w:pPr>
              <w:jc w:val="center"/>
              <w:rPr>
                <w:rFonts w:ascii="GHEA Grapalat" w:hAnsi="GHEA Grapalat" w:cs="Sylfaen"/>
                <w:sz w:val="18"/>
                <w:szCs w:val="18"/>
              </w:rPr>
            </w:pPr>
            <w:r w:rsidRPr="005A1345">
              <w:rPr>
                <w:rFonts w:ascii="GHEA Grapalat" w:hAnsi="GHEA Grapalat" w:cs="Sylfaen"/>
                <w:sz w:val="18"/>
                <w:szCs w:val="18"/>
              </w:rPr>
              <w:t>կապ</w:t>
            </w:r>
          </w:p>
        </w:tc>
        <w:tc>
          <w:tcPr>
            <w:tcW w:w="1080"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3A6E25">
            <w:pPr>
              <w:jc w:val="center"/>
              <w:rPr>
                <w:rFonts w:ascii="GHEA Grapalat" w:hAnsi="GHEA Grapalat"/>
                <w:sz w:val="18"/>
                <w:szCs w:val="18"/>
              </w:rPr>
            </w:pPr>
            <w:r w:rsidRPr="005A1345">
              <w:rPr>
                <w:rFonts w:ascii="GHEA Grapalat" w:hAnsi="GHEA Grapalat"/>
                <w:sz w:val="18"/>
                <w:szCs w:val="18"/>
              </w:rPr>
              <w:t>50</w:t>
            </w:r>
          </w:p>
        </w:tc>
      </w:tr>
      <w:tr w:rsidR="00444255"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444255" w:rsidP="003A6E25">
            <w:pPr>
              <w:jc w:val="center"/>
              <w:rPr>
                <w:rFonts w:ascii="GHEA Grapalat" w:hAnsi="GHEA Grapalat"/>
                <w:sz w:val="18"/>
                <w:szCs w:val="18"/>
              </w:rPr>
            </w:pPr>
            <w:r w:rsidRPr="005A1345">
              <w:rPr>
                <w:rFonts w:ascii="GHEA Grapalat" w:hAnsi="GHEA Grapalat"/>
                <w:sz w:val="18"/>
                <w:szCs w:val="18"/>
              </w:rPr>
              <w:t>15.</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GHEA Grapalat" w:hAnsi="GHEA Grapalat" w:cs="Sylfaen"/>
                <w:sz w:val="18"/>
                <w:szCs w:val="18"/>
              </w:rPr>
            </w:pPr>
            <w:r w:rsidRPr="005A1345">
              <w:rPr>
                <w:rFonts w:ascii="GHEA Grapalat" w:hAnsi="GHEA Grapalat" w:cs="Sylfaen"/>
                <w:sz w:val="18"/>
                <w:szCs w:val="18"/>
              </w:rPr>
              <w:t>15111110</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GHEA Grapalat" w:hAnsi="GHEA Grapalat"/>
                <w:sz w:val="18"/>
                <w:szCs w:val="18"/>
              </w:rPr>
            </w:pPr>
            <w:r w:rsidRPr="005A1345">
              <w:rPr>
                <w:rFonts w:ascii="GHEA Grapalat" w:hAnsi="GHEA Grapalat" w:cs="Sylfaen"/>
                <w:sz w:val="18"/>
                <w:szCs w:val="18"/>
              </w:rPr>
              <w:t>Տավարիմիս I կարգի</w:t>
            </w:r>
          </w:p>
        </w:tc>
        <w:tc>
          <w:tcPr>
            <w:tcW w:w="8208"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GHEA Grapalat" w:hAnsi="GHEA Grapalat" w:cs="Calibri"/>
                <w:bCs/>
                <w:color w:val="000000"/>
                <w:sz w:val="18"/>
                <w:szCs w:val="18"/>
              </w:rPr>
            </w:pPr>
            <w:r w:rsidRPr="005A1345">
              <w:rPr>
                <w:rFonts w:ascii="GHEA Grapalat" w:hAnsi="GHEA Grapalat" w:cs="Calibri"/>
                <w:bCs/>
                <w:color w:val="000000"/>
                <w:sz w:val="18"/>
                <w:szCs w:val="18"/>
              </w:rPr>
              <w:t>Միս  տավարի, պաղեցրած, սպանդանոցային ծագման  թարմ,  փափուկ միս առանց ոսկորի,</w:t>
            </w:r>
            <w:r w:rsidRPr="005A1345">
              <w:rPr>
                <w:rFonts w:ascii="GHEA Grapalat" w:hAnsi="GHEA Grapalat"/>
                <w:bCs/>
                <w:color w:val="000000"/>
                <w:sz w:val="18"/>
                <w:szCs w:val="18"/>
              </w:rPr>
              <w:t>ոչ յուղոտ,</w:t>
            </w:r>
            <w:r w:rsidRPr="005A1345">
              <w:rPr>
                <w:rFonts w:ascii="GHEA Grapalat" w:hAnsi="GHEA Grapalat" w:cs="Calibri"/>
                <w:bCs/>
                <w:color w:val="000000"/>
                <w:sz w:val="18"/>
                <w:szCs w:val="18"/>
              </w:rPr>
              <w:t xml:space="preserve"> պահված 0</w:t>
            </w:r>
            <w:r w:rsidRPr="005A1345">
              <w:rPr>
                <w:rFonts w:ascii="Sylfaen" w:hAnsi="Sylfaen" w:cs="Calibri"/>
                <w:bCs/>
                <w:color w:val="000000"/>
                <w:sz w:val="18"/>
                <w:szCs w:val="18"/>
              </w:rPr>
              <w:t> </w:t>
            </w:r>
            <w:r w:rsidRPr="005A1345">
              <w:rPr>
                <w:rFonts w:ascii="GHEA Grapalat" w:hAnsi="GHEA Grapalat" w:cs="Calibri"/>
                <w:bCs/>
                <w:color w:val="000000"/>
                <w:sz w:val="18"/>
                <w:szCs w:val="18"/>
              </w:rPr>
              <w:t>օC -ից մինչև 4</w:t>
            </w:r>
            <w:r w:rsidRPr="005A1345">
              <w:rPr>
                <w:rFonts w:ascii="Sylfaen" w:hAnsi="Sylfaen" w:cs="Calibri"/>
                <w:bCs/>
                <w:color w:val="000000"/>
                <w:sz w:val="18"/>
                <w:szCs w:val="18"/>
              </w:rPr>
              <w:t> </w:t>
            </w:r>
            <w:r w:rsidRPr="005A1345">
              <w:rPr>
                <w:rFonts w:ascii="GHEA Grapalat" w:hAnsi="GHEA Grapalat" w:cs="Calibri"/>
                <w:bCs/>
                <w:color w:val="000000"/>
                <w:sz w:val="18"/>
                <w:szCs w:val="18"/>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5A1345">
              <w:rPr>
                <w:rFonts w:ascii="GHEA Grapalat" w:hAnsi="GHEA Grapalat"/>
                <w:sz w:val="18"/>
                <w:szCs w:val="18"/>
                <w:lang w:val="pt-BR"/>
              </w:rPr>
              <w:t xml:space="preserve"> Փոխադրում՝ </w:t>
            </w:r>
            <w:r w:rsidRPr="005A1345">
              <w:rPr>
                <w:rFonts w:ascii="GHEA Grapalat" w:hAnsi="GHEA Grapalat"/>
                <w:sz w:val="18"/>
                <w:szCs w:val="18"/>
                <w:lang w:val="hy-AM"/>
              </w:rPr>
              <w:t>ա</w:t>
            </w:r>
            <w:r w:rsidRPr="005A1345">
              <w:rPr>
                <w:rFonts w:ascii="GHEA Grapalat" w:hAnsi="GHEA Grapalat"/>
                <w:sz w:val="18"/>
                <w:szCs w:val="18"/>
                <w:lang w:val="pt-BR"/>
              </w:rPr>
              <w:t>վտոտրանսպորտով/հատուկ/</w:t>
            </w:r>
          </w:p>
        </w:tc>
        <w:tc>
          <w:tcPr>
            <w:tcW w:w="1037"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444255"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3A6E25">
            <w:pPr>
              <w:jc w:val="center"/>
              <w:rPr>
                <w:rFonts w:ascii="GHEA Grapalat" w:hAnsi="GHEA Grapalat"/>
                <w:sz w:val="18"/>
                <w:szCs w:val="18"/>
              </w:rPr>
            </w:pPr>
            <w:r w:rsidRPr="005A1345">
              <w:rPr>
                <w:rFonts w:ascii="GHEA Grapalat" w:hAnsi="GHEA Grapalat"/>
                <w:sz w:val="18"/>
                <w:szCs w:val="18"/>
              </w:rPr>
              <w:t>110</w:t>
            </w:r>
          </w:p>
        </w:tc>
      </w:tr>
      <w:tr w:rsidR="00444255"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444255" w:rsidP="003A6E25">
            <w:pPr>
              <w:jc w:val="center"/>
              <w:rPr>
                <w:rFonts w:ascii="GHEA Grapalat" w:hAnsi="GHEA Grapalat"/>
                <w:sz w:val="18"/>
                <w:szCs w:val="18"/>
              </w:rPr>
            </w:pPr>
            <w:r w:rsidRPr="005A1345">
              <w:rPr>
                <w:rFonts w:ascii="GHEA Grapalat" w:hAnsi="GHEA Grapalat"/>
                <w:sz w:val="18"/>
                <w:szCs w:val="18"/>
              </w:rPr>
              <w:t>16.</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GHEA Grapalat" w:hAnsi="GHEA Grapalat" w:cs="Sylfaen"/>
                <w:sz w:val="18"/>
                <w:szCs w:val="18"/>
              </w:rPr>
            </w:pPr>
            <w:r w:rsidRPr="005A1345">
              <w:rPr>
                <w:rFonts w:ascii="GHEA Grapalat" w:hAnsi="GHEA Grapalat" w:cs="Calibri"/>
                <w:color w:val="000000"/>
                <w:sz w:val="18"/>
                <w:szCs w:val="18"/>
              </w:rPr>
              <w:t>15112160</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GHEA Grapalat" w:hAnsi="GHEA Grapalat" w:cs="Sylfaen"/>
                <w:sz w:val="18"/>
                <w:szCs w:val="18"/>
              </w:rPr>
            </w:pPr>
            <w:r w:rsidRPr="005A1345">
              <w:rPr>
                <w:rFonts w:ascii="GHEA Grapalat" w:hAnsi="GHEA Grapalat" w:cs="Sylfaen"/>
                <w:sz w:val="18"/>
                <w:szCs w:val="18"/>
              </w:rPr>
              <w:t>Հավի կրծքամիս</w:t>
            </w:r>
            <w:r w:rsidR="00E50E6C" w:rsidRPr="005A1345">
              <w:rPr>
                <w:rFonts w:ascii="GHEA Grapalat" w:hAnsi="GHEA Grapalat" w:cs="Sylfaen"/>
                <w:sz w:val="18"/>
                <w:szCs w:val="18"/>
              </w:rPr>
              <w:t xml:space="preserve"> 1-ին կարգ</w:t>
            </w:r>
          </w:p>
        </w:tc>
        <w:tc>
          <w:tcPr>
            <w:tcW w:w="8208"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GHEA Grapalat" w:hAnsi="GHEA Grapalat" w:cs="Calibri"/>
                <w:bCs/>
                <w:color w:val="000000"/>
                <w:sz w:val="18"/>
                <w:szCs w:val="18"/>
                <w:lang w:val="hy-AM"/>
              </w:rPr>
            </w:pPr>
            <w:r w:rsidRPr="005A1345">
              <w:rPr>
                <w:rFonts w:ascii="GHEA Grapalat" w:hAnsi="GHEA Grapalat" w:cs="Calibri"/>
                <w:bCs/>
                <w:color w:val="000000"/>
                <w:sz w:val="18"/>
                <w:szCs w:val="18"/>
                <w:lang w:val="hy-AM"/>
              </w:rPr>
              <w:t xml:space="preserve">Կրծքամիս , </w:t>
            </w:r>
            <w:r w:rsidRPr="005A1345">
              <w:rPr>
                <w:rFonts w:ascii="GHEA Grapalat" w:hAnsi="GHEA Grapalat" w:cs="Calibri"/>
                <w:bCs/>
                <w:color w:val="000000"/>
                <w:sz w:val="18"/>
                <w:szCs w:val="18"/>
              </w:rPr>
              <w:t>պաղեցրած</w:t>
            </w:r>
            <w:r w:rsidRPr="005A1345">
              <w:rPr>
                <w:rFonts w:ascii="GHEA Grapalat" w:hAnsi="GHEA Grapalat" w:cs="Calibri"/>
                <w:bCs/>
                <w:color w:val="000000"/>
                <w:sz w:val="18"/>
                <w:szCs w:val="18"/>
                <w:lang w:val="hy-AM"/>
              </w:rPr>
              <w:t>, մաքուր, միս առանց ոսկորի, արյունազրկված, առանց կողմնակի հոտերի, փաթեթավորված պոլիէթիլենային թաղանթներով, ԳՕՍՏ 31962-2012</w:t>
            </w:r>
            <w:r w:rsidRPr="005A1345">
              <w:rPr>
                <w:rFonts w:ascii="GHEA Grapalat" w:hAnsi="GHEA Grapalat" w:cs="Tahoma"/>
                <w:bCs/>
                <w:color w:val="000000"/>
                <w:sz w:val="18"/>
                <w:szCs w:val="18"/>
                <w:lang w:val="hy-AM"/>
              </w:rPr>
              <w:t>։</w:t>
            </w:r>
            <w:r w:rsidRPr="005A1345">
              <w:rPr>
                <w:rFonts w:ascii="GHEA Grapalat" w:hAnsi="GHEA Grapalat" w:cs="Calibri"/>
                <w:bCs/>
                <w:color w:val="000000"/>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5A1345">
              <w:rPr>
                <w:rFonts w:ascii="GHEA Grapalat" w:hAnsi="GHEA Grapalat"/>
                <w:sz w:val="18"/>
                <w:szCs w:val="18"/>
                <w:lang w:val="pt-BR"/>
              </w:rPr>
              <w:t xml:space="preserve">Փոխադրում՝ </w:t>
            </w:r>
            <w:r w:rsidRPr="005A1345">
              <w:rPr>
                <w:rFonts w:ascii="GHEA Grapalat" w:hAnsi="GHEA Grapalat"/>
                <w:sz w:val="18"/>
                <w:szCs w:val="18"/>
                <w:lang w:val="hy-AM"/>
              </w:rPr>
              <w:t>ա</w:t>
            </w:r>
            <w:r w:rsidRPr="005A1345">
              <w:rPr>
                <w:rFonts w:ascii="GHEA Grapalat" w:hAnsi="GHEA Grapalat"/>
                <w:sz w:val="18"/>
                <w:szCs w:val="18"/>
                <w:lang w:val="pt-BR"/>
              </w:rPr>
              <w:t>վտոտրանսպորտով/հատուկ/</w:t>
            </w:r>
          </w:p>
        </w:tc>
        <w:tc>
          <w:tcPr>
            <w:tcW w:w="1037"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444255"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444255" w:rsidRPr="005A1345" w:rsidRDefault="00175008" w:rsidP="003A6E25">
            <w:pPr>
              <w:jc w:val="center"/>
              <w:rPr>
                <w:rFonts w:ascii="GHEA Grapalat" w:hAnsi="GHEA Grapalat"/>
                <w:sz w:val="18"/>
                <w:szCs w:val="18"/>
              </w:rPr>
            </w:pPr>
            <w:r w:rsidRPr="005A1345">
              <w:rPr>
                <w:rFonts w:ascii="GHEA Grapalat" w:hAnsi="GHEA Grapalat"/>
                <w:sz w:val="18"/>
                <w:szCs w:val="18"/>
              </w:rPr>
              <w:t>22</w:t>
            </w:r>
          </w:p>
        </w:tc>
      </w:tr>
      <w:tr w:rsidR="00444255"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E418C8" w:rsidP="003A6E25">
            <w:pPr>
              <w:jc w:val="center"/>
              <w:rPr>
                <w:rFonts w:ascii="GHEA Grapalat" w:hAnsi="GHEA Grapalat"/>
                <w:sz w:val="18"/>
                <w:szCs w:val="18"/>
              </w:rPr>
            </w:pPr>
            <w:r w:rsidRPr="005A1345">
              <w:rPr>
                <w:rFonts w:ascii="GHEA Grapalat" w:hAnsi="GHEA Grapalat"/>
                <w:sz w:val="18"/>
                <w:szCs w:val="18"/>
              </w:rPr>
              <w:t>17</w:t>
            </w:r>
            <w:r w:rsidR="00444255" w:rsidRPr="005A1345">
              <w:rPr>
                <w:rFonts w:ascii="GHEA Grapalat" w:hAnsi="GHEA Grapalat"/>
                <w:sz w:val="18"/>
                <w:szCs w:val="18"/>
              </w:rPr>
              <w:t>.</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3A6E25">
            <w:pPr>
              <w:jc w:val="center"/>
              <w:rPr>
                <w:rFonts w:ascii="GHEA Grapalat" w:hAnsi="GHEA Grapalat" w:cs="Sylfaen"/>
                <w:sz w:val="18"/>
                <w:szCs w:val="18"/>
              </w:rPr>
            </w:pPr>
            <w:r w:rsidRPr="005A1345">
              <w:rPr>
                <w:rFonts w:ascii="GHEA Grapalat" w:hAnsi="GHEA Grapalat" w:cs="Sylfaen"/>
                <w:sz w:val="18"/>
                <w:szCs w:val="18"/>
              </w:rPr>
              <w:t>15112150</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rPr>
                <w:rFonts w:ascii="Sylfaen" w:hAnsi="Sylfaen" w:cs="Sylfaen"/>
                <w:sz w:val="18"/>
                <w:szCs w:val="18"/>
              </w:rPr>
            </w:pPr>
            <w:r w:rsidRPr="005A1345">
              <w:rPr>
                <w:rFonts w:ascii="Sylfaen" w:hAnsi="Sylfaen" w:cs="Sylfaen"/>
                <w:sz w:val="18"/>
                <w:szCs w:val="18"/>
              </w:rPr>
              <w:t xml:space="preserve">Հավի միս 2-րդ կարգի </w:t>
            </w:r>
          </w:p>
        </w:tc>
        <w:tc>
          <w:tcPr>
            <w:tcW w:w="8208"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rPr>
                <w:rFonts w:ascii="Sylfaen" w:eastAsia="GHEA Grapalat" w:hAnsi="Sylfaen" w:cs="Sylfaen"/>
                <w:sz w:val="16"/>
                <w:szCs w:val="16"/>
                <w:lang w:val="hy-AM"/>
              </w:rPr>
            </w:pPr>
            <w:r w:rsidRPr="005A1345">
              <w:rPr>
                <w:rFonts w:ascii="Sylfaen" w:hAnsi="Sylfaen" w:cs="Calibri"/>
                <w:bCs/>
                <w:sz w:val="16"/>
                <w:szCs w:val="16"/>
              </w:rPr>
              <w:t>Հավի միս</w:t>
            </w:r>
            <w:r w:rsidRPr="005A1345">
              <w:rPr>
                <w:rFonts w:ascii="Sylfaen" w:hAnsi="Sylfaen" w:cs="Calibri"/>
                <w:bCs/>
                <w:sz w:val="16"/>
                <w:szCs w:val="16"/>
                <w:lang w:val="hy-AM"/>
              </w:rPr>
              <w:t xml:space="preserve"> ,</w:t>
            </w:r>
            <w:r w:rsidRPr="005A1345">
              <w:rPr>
                <w:rFonts w:ascii="Sylfaen" w:hAnsi="Sylfaen" w:cs="Calibri"/>
                <w:bCs/>
                <w:sz w:val="16"/>
                <w:szCs w:val="16"/>
              </w:rPr>
              <w:t>պաղեցրած</w:t>
            </w:r>
            <w:r w:rsidRPr="005A1345">
              <w:rPr>
                <w:rFonts w:ascii="Sylfaen" w:hAnsi="Sylfaen" w:cs="Calibri"/>
                <w:bCs/>
                <w:sz w:val="16"/>
                <w:szCs w:val="16"/>
                <w:lang w:val="hy-AM"/>
              </w:rPr>
              <w:t xml:space="preserve">, մաքուր, </w:t>
            </w:r>
            <w:r w:rsidRPr="005A1345">
              <w:rPr>
                <w:rFonts w:ascii="Sylfaen" w:hAnsi="Sylfaen" w:cs="Calibri"/>
                <w:bCs/>
                <w:sz w:val="16"/>
                <w:szCs w:val="16"/>
              </w:rPr>
              <w:t>առանց փորոտիքի</w:t>
            </w:r>
            <w:r w:rsidRPr="005A1345">
              <w:rPr>
                <w:rFonts w:ascii="Sylfaen" w:hAnsi="Sylfaen" w:cs="Calibri"/>
                <w:bCs/>
                <w:sz w:val="16"/>
                <w:szCs w:val="16"/>
                <w:lang w:val="hy-AM"/>
              </w:rPr>
              <w:t>, արյունազրկված, առանց կողմնակի հոտերի, փաթեթավորված պոլիէթիլենային թաղանթներով, ԳՕՍՏ 31962-2012</w:t>
            </w:r>
            <w:r w:rsidRPr="005A1345">
              <w:rPr>
                <w:rFonts w:ascii="Sylfaen" w:hAnsi="Sylfaen" w:cs="Tahoma"/>
                <w:bCs/>
                <w:sz w:val="16"/>
                <w:szCs w:val="16"/>
                <w:lang w:val="hy-AM"/>
              </w:rPr>
              <w:t>։</w:t>
            </w:r>
            <w:r w:rsidRPr="005A1345">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5A1345">
              <w:rPr>
                <w:rFonts w:ascii="Sylfaen" w:hAnsi="Sylfaen"/>
                <w:sz w:val="16"/>
                <w:szCs w:val="16"/>
                <w:lang w:val="pt-BR"/>
              </w:rPr>
              <w:t xml:space="preserve"> Փոխադրում՝ </w:t>
            </w:r>
            <w:r w:rsidRPr="005A1345">
              <w:rPr>
                <w:rFonts w:ascii="Sylfaen" w:hAnsi="Sylfaen"/>
                <w:sz w:val="16"/>
                <w:szCs w:val="16"/>
                <w:lang w:val="hy-AM"/>
              </w:rPr>
              <w:t>ա</w:t>
            </w:r>
            <w:r w:rsidRPr="005A1345">
              <w:rPr>
                <w:rFonts w:ascii="Sylfaen" w:hAnsi="Sylfaen"/>
                <w:sz w:val="16"/>
                <w:szCs w:val="16"/>
                <w:lang w:val="pt-BR"/>
              </w:rPr>
              <w:t>վտոտրանսպորտով/հատուկ,</w:t>
            </w:r>
            <w:r w:rsidRPr="005A1345">
              <w:rPr>
                <w:rFonts w:ascii="Sylfaen" w:eastAsia="GHEA Grapalat" w:hAnsi="Sylfaen" w:cs="Sylfaen"/>
                <w:sz w:val="16"/>
                <w:szCs w:val="16"/>
                <w:lang w:val="hy-AM"/>
              </w:rPr>
              <w:t xml:space="preserve"> ԸստՀՀԳՆսննդամթերքիանվտանգությանպետականծառայությանպետի</w:t>
            </w:r>
            <w:r w:rsidRPr="005A1345">
              <w:rPr>
                <w:rFonts w:ascii="Sylfaen" w:eastAsia="GHEA Grapalat" w:hAnsi="Sylfaen" w:cs="GHEA Grapalat"/>
                <w:sz w:val="16"/>
                <w:szCs w:val="16"/>
                <w:lang w:val="hy-AM"/>
              </w:rPr>
              <w:t xml:space="preserve"> 2017 </w:t>
            </w:r>
            <w:r w:rsidRPr="005A1345">
              <w:rPr>
                <w:rFonts w:ascii="Sylfaen" w:eastAsia="GHEA Grapalat" w:hAnsi="Sylfaen" w:cs="Sylfaen"/>
                <w:sz w:val="16"/>
                <w:szCs w:val="16"/>
                <w:lang w:val="hy-AM"/>
              </w:rPr>
              <w:t>թվականի</w:t>
            </w:r>
            <w:r w:rsidRPr="005A1345">
              <w:rPr>
                <w:rFonts w:ascii="Sylfaen" w:eastAsia="GHEA Grapalat" w:hAnsi="Sylfaen" w:cs="GHEA Grapalat"/>
                <w:sz w:val="16"/>
                <w:szCs w:val="16"/>
                <w:lang w:val="hy-AM"/>
              </w:rPr>
              <w:t xml:space="preserve"> «</w:t>
            </w:r>
            <w:r w:rsidRPr="005A1345">
              <w:rPr>
                <w:rFonts w:ascii="Sylfaen" w:eastAsia="GHEA Grapalat" w:hAnsi="Sylfaen" w:cs="Sylfaen"/>
                <w:sz w:val="16"/>
                <w:szCs w:val="16"/>
                <w:lang w:val="hy-AM"/>
              </w:rPr>
              <w:t>Սննդամթերքտեղափոխողփոխադրամիջոցներիհամարսանիտարականանձնագրիտրամադրմանկարգըևսանիտարականանձնագրիօրինակելիձևըհաստատելումասին</w:t>
            </w:r>
            <w:r w:rsidRPr="005A1345">
              <w:rPr>
                <w:rFonts w:ascii="Sylfaen" w:eastAsia="GHEA Grapalat" w:hAnsi="Sylfaen" w:cs="GHEA Grapalat"/>
                <w:sz w:val="16"/>
                <w:szCs w:val="16"/>
                <w:lang w:val="hy-AM"/>
              </w:rPr>
              <w:t xml:space="preserve">» </w:t>
            </w:r>
            <w:r w:rsidRPr="005A1345">
              <w:rPr>
                <w:rFonts w:ascii="Sylfaen" w:eastAsia="GHEA Grapalat" w:hAnsi="Sylfaen" w:cs="Sylfaen"/>
                <w:sz w:val="16"/>
                <w:szCs w:val="16"/>
                <w:lang w:val="hy-AM"/>
              </w:rPr>
              <w:t>թիվ</w:t>
            </w:r>
            <w:r w:rsidRPr="005A1345">
              <w:rPr>
                <w:rFonts w:ascii="Sylfaen" w:eastAsia="GHEA Grapalat" w:hAnsi="Sylfaen" w:cs="GHEA Grapalat"/>
                <w:sz w:val="16"/>
                <w:szCs w:val="16"/>
                <w:lang w:val="hy-AM"/>
              </w:rPr>
              <w:t xml:space="preserve"> 85-</w:t>
            </w:r>
            <w:r w:rsidRPr="005A1345">
              <w:rPr>
                <w:rFonts w:ascii="Sylfaen" w:eastAsia="GHEA Grapalat" w:hAnsi="Sylfaen" w:cs="Sylfaen"/>
                <w:sz w:val="16"/>
                <w:szCs w:val="16"/>
                <w:lang w:val="hy-AM"/>
              </w:rPr>
              <w:t>Նհրամանովհաստատվածժամանակացույցիսանիտարականանձնագրերունեցողսննդամթերքիտեղափոխմանհամարնախատեսվածտրանսպորտայինմիջոցներ</w:t>
            </w:r>
          </w:p>
        </w:tc>
        <w:tc>
          <w:tcPr>
            <w:tcW w:w="1037"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444255"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3A6E25">
            <w:pPr>
              <w:jc w:val="center"/>
              <w:rPr>
                <w:rFonts w:ascii="GHEA Grapalat" w:hAnsi="GHEA Grapalat"/>
                <w:sz w:val="18"/>
                <w:szCs w:val="18"/>
              </w:rPr>
            </w:pPr>
            <w:r w:rsidRPr="005A1345">
              <w:rPr>
                <w:rFonts w:ascii="GHEA Grapalat" w:hAnsi="GHEA Grapalat"/>
                <w:sz w:val="18"/>
                <w:szCs w:val="18"/>
              </w:rPr>
              <w:t>110</w:t>
            </w:r>
          </w:p>
        </w:tc>
      </w:tr>
      <w:tr w:rsidR="00444255"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E418C8" w:rsidP="003A6E25">
            <w:pPr>
              <w:jc w:val="center"/>
              <w:rPr>
                <w:rFonts w:ascii="GHEA Grapalat" w:hAnsi="GHEA Grapalat"/>
                <w:sz w:val="18"/>
                <w:szCs w:val="18"/>
              </w:rPr>
            </w:pPr>
            <w:r w:rsidRPr="005A1345">
              <w:rPr>
                <w:rFonts w:ascii="GHEA Grapalat" w:hAnsi="GHEA Grapalat"/>
                <w:sz w:val="18"/>
                <w:szCs w:val="18"/>
              </w:rPr>
              <w:t>18</w:t>
            </w:r>
            <w:r w:rsidR="00444255" w:rsidRPr="005A1345">
              <w:rPr>
                <w:rFonts w:ascii="GHEA Grapalat" w:hAnsi="GHEA Grapalat"/>
                <w:sz w:val="18"/>
                <w:szCs w:val="18"/>
              </w:rPr>
              <w:t>.</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Sylfaen" w:hAnsi="Sylfaen" w:cs="Arial LatArm"/>
                <w:sz w:val="18"/>
                <w:szCs w:val="18"/>
                <w:lang w:val="hy-AM"/>
              </w:rPr>
            </w:pPr>
            <w:r w:rsidRPr="005A1345">
              <w:rPr>
                <w:rFonts w:ascii="Sylfaen" w:hAnsi="Sylfaen" w:cs="Arial LatArm"/>
                <w:sz w:val="18"/>
                <w:szCs w:val="18"/>
                <w:lang w:val="hy-AM"/>
              </w:rPr>
              <w:t>03311112</w:t>
            </w:r>
          </w:p>
        </w:tc>
        <w:tc>
          <w:tcPr>
            <w:tcW w:w="2401"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E418C8">
            <w:pPr>
              <w:jc w:val="center"/>
              <w:rPr>
                <w:rFonts w:ascii="Sylfaen" w:hAnsi="Sylfaen" w:cs="Sylfaen"/>
                <w:sz w:val="18"/>
                <w:szCs w:val="18"/>
              </w:rPr>
            </w:pPr>
            <w:r w:rsidRPr="005A1345">
              <w:rPr>
                <w:rFonts w:ascii="Sylfaen" w:hAnsi="Sylfaen" w:cs="Sylfaen"/>
                <w:sz w:val="18"/>
                <w:szCs w:val="18"/>
              </w:rPr>
              <w:t>Ձուկ</w:t>
            </w:r>
          </w:p>
        </w:tc>
        <w:tc>
          <w:tcPr>
            <w:tcW w:w="8208"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175008">
            <w:pPr>
              <w:jc w:val="center"/>
              <w:rPr>
                <w:rFonts w:ascii="Sylfaen" w:hAnsi="Sylfaen" w:cs="Arial LatArm"/>
                <w:sz w:val="18"/>
                <w:szCs w:val="18"/>
              </w:rPr>
            </w:pPr>
            <w:r w:rsidRPr="005A1345">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444255" w:rsidRPr="005A1345" w:rsidRDefault="00444255"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444255" w:rsidRPr="005A1345" w:rsidRDefault="00444255" w:rsidP="003A6E25">
            <w:pPr>
              <w:jc w:val="center"/>
              <w:rPr>
                <w:rFonts w:ascii="GHEA Grapalat" w:hAnsi="GHEA Grapalat"/>
                <w:sz w:val="18"/>
                <w:szCs w:val="18"/>
              </w:rPr>
            </w:pPr>
            <w:r w:rsidRPr="005A1345">
              <w:rPr>
                <w:rFonts w:ascii="GHEA Grapalat" w:hAnsi="GHEA Grapalat"/>
                <w:sz w:val="18"/>
                <w:szCs w:val="18"/>
              </w:rPr>
              <w:t>5</w:t>
            </w:r>
          </w:p>
        </w:tc>
      </w:tr>
      <w:tr w:rsidR="00E418C8"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19.</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cs="Sylfaen"/>
                <w:sz w:val="18"/>
                <w:szCs w:val="18"/>
              </w:rPr>
            </w:pPr>
            <w:r w:rsidRPr="005A1345">
              <w:rPr>
                <w:rFonts w:ascii="GHEA Grapalat" w:hAnsi="GHEA Grapalat" w:cs="Calibri"/>
                <w:color w:val="000000"/>
                <w:sz w:val="18"/>
                <w:szCs w:val="18"/>
              </w:rPr>
              <w:t>03142500</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sz w:val="18"/>
                <w:szCs w:val="18"/>
              </w:rPr>
            </w:pPr>
            <w:r w:rsidRPr="005A1345">
              <w:rPr>
                <w:rFonts w:ascii="GHEA Grapalat" w:hAnsi="GHEA Grapalat" w:cs="Sylfaen"/>
                <w:sz w:val="18"/>
                <w:szCs w:val="18"/>
              </w:rPr>
              <w:t>Հավիձու</w:t>
            </w:r>
          </w:p>
        </w:tc>
        <w:tc>
          <w:tcPr>
            <w:tcW w:w="8208"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sz w:val="18"/>
                <w:szCs w:val="18"/>
              </w:rPr>
            </w:pPr>
            <w:r w:rsidRPr="005A1345">
              <w:rPr>
                <w:rFonts w:ascii="GHEA Grapalat" w:hAnsi="GHEA Grapalat" w:cs="Sylfaen"/>
                <w:sz w:val="18"/>
                <w:szCs w:val="18"/>
              </w:rPr>
              <w:t>Ձուսեղանի</w:t>
            </w:r>
            <w:r w:rsidRPr="005A1345">
              <w:rPr>
                <w:rFonts w:ascii="GHEA Grapalat" w:hAnsi="GHEA Grapalat" w:cs="Arial Armenian"/>
                <w:sz w:val="18"/>
                <w:szCs w:val="18"/>
              </w:rPr>
              <w:t>, 1-</w:t>
            </w:r>
            <w:r w:rsidRPr="005A1345">
              <w:rPr>
                <w:rFonts w:ascii="GHEA Grapalat" w:hAnsi="GHEA Grapalat" w:cs="Sylfaen"/>
                <w:sz w:val="18"/>
                <w:szCs w:val="18"/>
              </w:rPr>
              <w:t>րդկարգի</w:t>
            </w:r>
            <w:r w:rsidRPr="005A1345">
              <w:rPr>
                <w:rFonts w:ascii="GHEA Grapalat" w:hAnsi="GHEA Grapalat" w:cs="Arial Armenian"/>
                <w:sz w:val="18"/>
                <w:szCs w:val="18"/>
              </w:rPr>
              <w:t xml:space="preserve">, </w:t>
            </w:r>
            <w:r w:rsidRPr="005A1345">
              <w:rPr>
                <w:rFonts w:ascii="GHEA Grapalat" w:hAnsi="GHEA Grapalat" w:cs="Sylfaen"/>
                <w:sz w:val="18"/>
                <w:szCs w:val="18"/>
              </w:rPr>
              <w:t>տեսակավորվածըստմեկձվիզանգվածի</w:t>
            </w:r>
            <w:r w:rsidRPr="005A1345">
              <w:rPr>
                <w:rFonts w:ascii="GHEA Grapalat" w:hAnsi="GHEA Grapalat" w:cs="Arial Armenian"/>
                <w:sz w:val="18"/>
                <w:szCs w:val="18"/>
              </w:rPr>
              <w:t xml:space="preserve">, </w:t>
            </w:r>
            <w:r w:rsidRPr="005A1345">
              <w:rPr>
                <w:rFonts w:ascii="GHEA Grapalat" w:hAnsi="GHEA Grapalat" w:cs="Sylfaen"/>
                <w:sz w:val="18"/>
                <w:szCs w:val="18"/>
              </w:rPr>
              <w:t>դիետիկձվիպահմանժամկետը՝</w:t>
            </w:r>
            <w:r w:rsidRPr="005A1345">
              <w:rPr>
                <w:rFonts w:ascii="GHEA Grapalat" w:hAnsi="GHEA Grapalat" w:cs="Arial Armenian"/>
                <w:sz w:val="18"/>
                <w:szCs w:val="18"/>
              </w:rPr>
              <w:t xml:space="preserve"> 7 </w:t>
            </w:r>
            <w:r w:rsidRPr="005A1345">
              <w:rPr>
                <w:rFonts w:ascii="GHEA Grapalat" w:hAnsi="GHEA Grapalat" w:cs="Sylfaen"/>
                <w:sz w:val="18"/>
                <w:szCs w:val="18"/>
              </w:rPr>
              <w:t>օր</w:t>
            </w:r>
            <w:r w:rsidRPr="005A1345">
              <w:rPr>
                <w:rFonts w:ascii="GHEA Grapalat" w:hAnsi="GHEA Grapalat" w:cs="Arial Armenian"/>
                <w:sz w:val="18"/>
                <w:szCs w:val="18"/>
              </w:rPr>
              <w:t xml:space="preserve">, </w:t>
            </w:r>
            <w:r w:rsidRPr="005A1345">
              <w:rPr>
                <w:rFonts w:ascii="GHEA Grapalat" w:hAnsi="GHEA Grapalat" w:cs="Sylfaen"/>
                <w:sz w:val="18"/>
                <w:szCs w:val="18"/>
              </w:rPr>
              <w:t>սեղանիձվինը</w:t>
            </w:r>
            <w:r w:rsidRPr="005A1345">
              <w:rPr>
                <w:rFonts w:ascii="GHEA Grapalat" w:hAnsi="GHEA Grapalat" w:cs="Arial Armenian"/>
                <w:sz w:val="18"/>
                <w:szCs w:val="18"/>
              </w:rPr>
              <w:t xml:space="preserve">` 25 </w:t>
            </w:r>
            <w:r w:rsidRPr="005A1345">
              <w:rPr>
                <w:rFonts w:ascii="GHEA Grapalat" w:hAnsi="GHEA Grapalat" w:cs="Sylfaen"/>
                <w:sz w:val="18"/>
                <w:szCs w:val="18"/>
              </w:rPr>
              <w:t>օր</w:t>
            </w:r>
            <w:r w:rsidRPr="005A1345">
              <w:rPr>
                <w:rFonts w:ascii="GHEA Grapalat" w:hAnsi="GHEA Grapalat" w:cs="Arial Armenian"/>
                <w:sz w:val="18"/>
                <w:szCs w:val="18"/>
              </w:rPr>
              <w:t xml:space="preserve">, </w:t>
            </w:r>
            <w:r w:rsidRPr="005A1345">
              <w:rPr>
                <w:rFonts w:ascii="GHEA Grapalat" w:hAnsi="GHEA Grapalat" w:cs="Sylfaen"/>
                <w:sz w:val="18"/>
                <w:szCs w:val="18"/>
              </w:rPr>
              <w:t>սառնարանայինպայմաններում</w:t>
            </w:r>
            <w:r w:rsidRPr="005A1345">
              <w:rPr>
                <w:rFonts w:ascii="GHEA Grapalat" w:hAnsi="GHEA Grapalat" w:cs="Arial Armenian"/>
                <w:sz w:val="18"/>
                <w:szCs w:val="18"/>
              </w:rPr>
              <w:t xml:space="preserve">` 120 </w:t>
            </w:r>
            <w:r w:rsidRPr="005A1345">
              <w:rPr>
                <w:rFonts w:ascii="GHEA Grapalat" w:hAnsi="GHEA Grapalat" w:cs="Sylfaen"/>
                <w:sz w:val="18"/>
                <w:szCs w:val="18"/>
              </w:rPr>
              <w:t>օր</w:t>
            </w:r>
            <w:r w:rsidRPr="005A1345">
              <w:rPr>
                <w:rFonts w:ascii="GHEA Grapalat" w:hAnsi="GHEA Grapalat" w:cs="Arial Armenian"/>
                <w:sz w:val="18"/>
                <w:szCs w:val="18"/>
              </w:rPr>
              <w:t xml:space="preserve">, </w:t>
            </w:r>
            <w:r w:rsidRPr="005A1345">
              <w:rPr>
                <w:rFonts w:ascii="GHEA Grapalat" w:hAnsi="GHEA Grapalat" w:cs="Sylfaen"/>
                <w:sz w:val="18"/>
                <w:szCs w:val="18"/>
              </w:rPr>
              <w:t>ՀՍՏ</w:t>
            </w:r>
            <w:r w:rsidRPr="005A1345">
              <w:rPr>
                <w:rFonts w:ascii="GHEA Grapalat" w:hAnsi="GHEA Grapalat" w:cs="Arial Armenian"/>
                <w:sz w:val="18"/>
                <w:szCs w:val="18"/>
              </w:rPr>
              <w:t xml:space="preserve"> 182-2012։ </w:t>
            </w:r>
            <w:r w:rsidRPr="005A1345">
              <w:rPr>
                <w:rFonts w:ascii="GHEA Grapalat" w:hAnsi="GHEA Grapalat" w:cs="Sylfaen"/>
                <w:sz w:val="18"/>
                <w:szCs w:val="18"/>
              </w:rPr>
              <w:t>Անվտանգությունըևմակնշումը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ըստՀՀկառավարության</w:t>
            </w:r>
            <w:r w:rsidRPr="005A1345">
              <w:rPr>
                <w:rFonts w:ascii="GHEA Grapalat" w:hAnsi="GHEA Grapalat" w:cs="Arial Armenian"/>
                <w:sz w:val="18"/>
                <w:szCs w:val="18"/>
              </w:rPr>
              <w:t xml:space="preserve"> 2011 </w:t>
            </w:r>
            <w:r w:rsidRPr="005A1345">
              <w:rPr>
                <w:rFonts w:ascii="GHEA Grapalat" w:hAnsi="GHEA Grapalat" w:cs="Sylfaen"/>
                <w:sz w:val="18"/>
                <w:szCs w:val="18"/>
              </w:rPr>
              <w:t>թվականիսեպտեմբերի</w:t>
            </w:r>
            <w:r w:rsidRPr="005A1345">
              <w:rPr>
                <w:rFonts w:ascii="GHEA Grapalat" w:hAnsi="GHEA Grapalat"/>
                <w:sz w:val="18"/>
                <w:szCs w:val="18"/>
              </w:rPr>
              <w:t xml:space="preserve"> 29-</w:t>
            </w:r>
            <w:r w:rsidRPr="005A1345">
              <w:rPr>
                <w:rFonts w:ascii="GHEA Grapalat" w:hAnsi="GHEA Grapalat" w:cs="Sylfaen"/>
                <w:sz w:val="18"/>
                <w:szCs w:val="18"/>
              </w:rPr>
              <w:lastRenderedPageBreak/>
              <w:t>իՙՁվիևձվամթերքիտեխնիկականկանոնակարգըհաստատելումասին՚</w:t>
            </w:r>
            <w:r w:rsidRPr="005A1345">
              <w:rPr>
                <w:rFonts w:ascii="GHEA Grapalat" w:hAnsi="GHEA Grapalat" w:cs="Arial Armenian"/>
                <w:sz w:val="18"/>
                <w:szCs w:val="18"/>
              </w:rPr>
              <w:t xml:space="preserve"> N 1438-</w:t>
            </w:r>
            <w:r w:rsidRPr="005A1345">
              <w:rPr>
                <w:rFonts w:ascii="GHEA Grapalat" w:hAnsi="GHEA Grapalat" w:cs="Sylfaen"/>
                <w:sz w:val="18"/>
                <w:szCs w:val="18"/>
              </w:rPr>
              <w:t>ՆորոշմանըևՙՍննդամթերքիանվտանգությանմասին՚ՀՀօրենքի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րդհոդվածի։Պիտանելիությանմնացորդայինժամկետըոչպակասքան</w:t>
            </w:r>
            <w:r w:rsidRPr="005A1345">
              <w:rPr>
                <w:rFonts w:ascii="GHEA Grapalat" w:hAnsi="GHEA Grapalat" w:cs="Arial Armenian"/>
                <w:sz w:val="18"/>
                <w:szCs w:val="18"/>
              </w:rPr>
              <w:t xml:space="preserve"> 90 %:</w:t>
            </w:r>
          </w:p>
        </w:tc>
        <w:tc>
          <w:tcPr>
            <w:tcW w:w="1037"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cs="Sylfaen"/>
                <w:sz w:val="18"/>
                <w:szCs w:val="18"/>
              </w:rPr>
            </w:pPr>
            <w:r w:rsidRPr="005A1345">
              <w:rPr>
                <w:rFonts w:ascii="GHEA Grapalat" w:hAnsi="GHEA Grapalat" w:cs="Sylfaen"/>
                <w:sz w:val="18"/>
                <w:szCs w:val="18"/>
              </w:rPr>
              <w:lastRenderedPageBreak/>
              <w:t>հատ</w:t>
            </w:r>
          </w:p>
        </w:tc>
        <w:tc>
          <w:tcPr>
            <w:tcW w:w="1080"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2000</w:t>
            </w:r>
          </w:p>
        </w:tc>
      </w:tr>
      <w:tr w:rsidR="00E418C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lastRenderedPageBreak/>
              <w:t>20.</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cs="Sylfaen"/>
                <w:sz w:val="18"/>
                <w:szCs w:val="18"/>
              </w:rPr>
            </w:pPr>
            <w:r w:rsidRPr="005A1345">
              <w:rPr>
                <w:rFonts w:ascii="GHEA Grapalat" w:hAnsi="GHEA Grapalat" w:cs="Sylfaen"/>
                <w:sz w:val="18"/>
                <w:szCs w:val="18"/>
              </w:rPr>
              <w:t>03222132</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sz w:val="18"/>
                <w:szCs w:val="18"/>
              </w:rPr>
            </w:pPr>
            <w:r w:rsidRPr="005A1345">
              <w:rPr>
                <w:rFonts w:ascii="GHEA Grapalat" w:hAnsi="GHEA Grapalat" w:cs="Sylfaen"/>
                <w:sz w:val="18"/>
                <w:szCs w:val="18"/>
              </w:rPr>
              <w:t>Դեղձ</w:t>
            </w:r>
          </w:p>
        </w:tc>
        <w:tc>
          <w:tcPr>
            <w:tcW w:w="8208"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sz w:val="18"/>
                <w:szCs w:val="18"/>
              </w:rPr>
            </w:pPr>
            <w:r w:rsidRPr="005A1345">
              <w:rPr>
                <w:rFonts w:ascii="GHEA Grapalat" w:hAnsi="GHEA Grapalat" w:cs="Sylfaen"/>
                <w:sz w:val="18"/>
                <w:szCs w:val="18"/>
              </w:rPr>
              <w:t>Դեղձթարմ</w:t>
            </w:r>
            <w:r w:rsidRPr="005A1345">
              <w:rPr>
                <w:rFonts w:ascii="GHEA Grapalat" w:hAnsi="GHEA Grapalat" w:cs="Arial Armenian"/>
                <w:sz w:val="18"/>
                <w:szCs w:val="18"/>
              </w:rPr>
              <w:t xml:space="preserve">, </w:t>
            </w:r>
            <w:r w:rsidRPr="005A1345">
              <w:rPr>
                <w:rFonts w:ascii="GHEA Grapalat" w:hAnsi="GHEA Grapalat" w:cs="Sylfaen"/>
                <w:sz w:val="18"/>
                <w:szCs w:val="18"/>
              </w:rPr>
              <w:t>պտղաբանական</w:t>
            </w:r>
            <w:r w:rsidRPr="005A1345">
              <w:rPr>
                <w:rFonts w:ascii="GHEA Grapalat" w:hAnsi="GHEA Grapalat" w:cs="Arial Armenian"/>
                <w:sz w:val="18"/>
                <w:szCs w:val="18"/>
              </w:rPr>
              <w:t xml:space="preserve"> I </w:t>
            </w:r>
            <w:r w:rsidRPr="005A1345">
              <w:rPr>
                <w:rFonts w:ascii="GHEA Grapalat" w:hAnsi="GHEA Grapalat" w:cs="Sylfaen"/>
                <w:sz w:val="18"/>
                <w:szCs w:val="18"/>
              </w:rPr>
              <w:t>խմբի</w:t>
            </w:r>
            <w:r w:rsidRPr="005A1345">
              <w:rPr>
                <w:rFonts w:ascii="GHEA Grapalat" w:hAnsi="GHEA Grapalat" w:cs="Arial Armenian"/>
                <w:sz w:val="18"/>
                <w:szCs w:val="18"/>
              </w:rPr>
              <w:t xml:space="preserve">, </w:t>
            </w:r>
            <w:r w:rsidRPr="005A1345">
              <w:rPr>
                <w:rFonts w:ascii="GHEA Grapalat" w:hAnsi="GHEA Grapalat" w:cs="Sylfaen"/>
                <w:sz w:val="18"/>
                <w:szCs w:val="18"/>
              </w:rPr>
              <w:t>տեղականտարբերտեսակների</w:t>
            </w:r>
            <w:r w:rsidRPr="005A1345">
              <w:rPr>
                <w:rFonts w:ascii="GHEA Grapalat" w:hAnsi="GHEA Grapalat" w:cs="Arial Armenian"/>
                <w:sz w:val="18"/>
                <w:szCs w:val="18"/>
              </w:rPr>
              <w:t xml:space="preserve">, </w:t>
            </w:r>
            <w:r w:rsidRPr="005A1345">
              <w:rPr>
                <w:rFonts w:ascii="GHEA Grapalat" w:hAnsi="GHEA Grapalat" w:cs="Sylfaen"/>
                <w:sz w:val="18"/>
                <w:szCs w:val="18"/>
              </w:rPr>
              <w:t>նեղտրամագիծը</w:t>
            </w:r>
            <w:r w:rsidRPr="005A1345">
              <w:rPr>
                <w:rFonts w:ascii="GHEA Grapalat" w:hAnsi="GHEA Grapalat" w:cs="Arial Armenian"/>
                <w:sz w:val="18"/>
                <w:szCs w:val="18"/>
              </w:rPr>
              <w:t xml:space="preserve"> 5 </w:t>
            </w:r>
            <w:r w:rsidRPr="005A1345">
              <w:rPr>
                <w:rFonts w:ascii="GHEA Grapalat" w:hAnsi="GHEA Grapalat" w:cs="Sylfaen"/>
                <w:sz w:val="18"/>
                <w:szCs w:val="18"/>
              </w:rPr>
              <w:t>սմ</w:t>
            </w:r>
            <w:r w:rsidRPr="005A1345">
              <w:rPr>
                <w:rFonts w:ascii="GHEA Grapalat" w:hAnsi="GHEA Grapalat" w:cs="Arial Armenian"/>
                <w:sz w:val="18"/>
                <w:szCs w:val="18"/>
              </w:rPr>
              <w:t>-</w:t>
            </w:r>
            <w:r w:rsidRPr="005A1345">
              <w:rPr>
                <w:rFonts w:ascii="GHEA Grapalat" w:hAnsi="GHEA Grapalat" w:cs="Sylfaen"/>
                <w:sz w:val="18"/>
                <w:szCs w:val="18"/>
              </w:rPr>
              <w:t>իցոչպակաս</w:t>
            </w:r>
            <w:r w:rsidRPr="005A1345">
              <w:rPr>
                <w:rFonts w:ascii="GHEA Grapalat" w:hAnsi="GHEA Grapalat" w:cs="Arial Armenian"/>
                <w:sz w:val="18"/>
                <w:szCs w:val="18"/>
              </w:rPr>
              <w:t xml:space="preserve">, </w:t>
            </w:r>
            <w:r w:rsidRPr="005A1345">
              <w:rPr>
                <w:rFonts w:ascii="GHEA Grapalat" w:hAnsi="GHEA Grapalat" w:cs="Sylfaen"/>
                <w:sz w:val="18"/>
                <w:szCs w:val="18"/>
              </w:rPr>
              <w:t>ԳՕՍՏ</w:t>
            </w:r>
            <w:r w:rsidRPr="005A1345">
              <w:rPr>
                <w:rFonts w:ascii="GHEA Grapalat" w:hAnsi="GHEA Grapalat" w:cs="Arial Armenian"/>
                <w:sz w:val="18"/>
                <w:szCs w:val="18"/>
              </w:rPr>
              <w:t xml:space="preserve"> 21122-75, </w:t>
            </w:r>
            <w:r w:rsidRPr="005A1345">
              <w:rPr>
                <w:rFonts w:ascii="GHEA Grapalat" w:hAnsi="GHEA Grapalat" w:cs="Sylfaen"/>
                <w:sz w:val="18"/>
                <w:szCs w:val="18"/>
              </w:rPr>
              <w:t>անվտանգությունըևմակնշումը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ըստՀՀկառավարության</w:t>
            </w:r>
            <w:r w:rsidRPr="005A1345">
              <w:rPr>
                <w:rFonts w:ascii="GHEA Grapalat" w:hAnsi="GHEA Grapalat" w:cs="Arial Armenian"/>
                <w:sz w:val="18"/>
                <w:szCs w:val="18"/>
              </w:rPr>
              <w:t xml:space="preserve"> 2006</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դեկտեմբերի</w:t>
            </w:r>
            <w:r w:rsidRPr="005A1345">
              <w:rPr>
                <w:rFonts w:ascii="GHEA Grapalat" w:hAnsi="GHEA Grapalat" w:cs="Arial Armenian"/>
                <w:sz w:val="18"/>
                <w:szCs w:val="18"/>
              </w:rPr>
              <w:t xml:space="preserve"> 21-</w:t>
            </w:r>
            <w:r w:rsidRPr="005A1345">
              <w:rPr>
                <w:rFonts w:ascii="GHEA Grapalat" w:hAnsi="GHEA Grapalat" w:cs="Sylfaen"/>
                <w:sz w:val="18"/>
                <w:szCs w:val="18"/>
              </w:rPr>
              <w:t>ի</w:t>
            </w:r>
            <w:r w:rsidRPr="005A1345">
              <w:rPr>
                <w:rFonts w:ascii="GHEA Grapalat" w:hAnsi="GHEA Grapalat" w:cs="Arial Armenian"/>
                <w:sz w:val="18"/>
                <w:szCs w:val="18"/>
              </w:rPr>
              <w:t xml:space="preserve"> N 1913-</w:t>
            </w:r>
            <w:r w:rsidRPr="005A1345">
              <w:rPr>
                <w:rFonts w:ascii="GHEA Grapalat" w:hAnsi="GHEA Grapalat" w:cs="Sylfaen"/>
                <w:sz w:val="18"/>
                <w:szCs w:val="18"/>
              </w:rPr>
              <w:t>ՆորոշմամբհաստատվածՙԹարմպտուղ</w:t>
            </w:r>
            <w:r w:rsidRPr="005A1345">
              <w:rPr>
                <w:rFonts w:ascii="GHEA Grapalat" w:hAnsi="GHEA Grapalat" w:cs="Arial Armenian"/>
                <w:sz w:val="18"/>
                <w:szCs w:val="18"/>
              </w:rPr>
              <w:t>-</w:t>
            </w:r>
            <w:r w:rsidRPr="005A1345">
              <w:rPr>
                <w:rFonts w:ascii="GHEA Grapalat" w:hAnsi="GHEA Grapalat" w:cs="Sylfaen"/>
                <w:sz w:val="18"/>
                <w:szCs w:val="18"/>
              </w:rPr>
              <w:t>բանջարեղենիտեխնիկականկանոնակարգի՚ևՙՍննդամթերքիանվտանգությանմասին՚ՀՀօրենքի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E418C8" w:rsidRPr="005A1345" w:rsidRDefault="00E418C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60</w:t>
            </w:r>
          </w:p>
        </w:tc>
      </w:tr>
      <w:tr w:rsidR="00E418C8"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21.</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cs="Sylfaen"/>
                <w:sz w:val="18"/>
                <w:szCs w:val="18"/>
              </w:rPr>
            </w:pPr>
            <w:r w:rsidRPr="005A1345">
              <w:rPr>
                <w:rFonts w:ascii="GHEA Grapalat" w:hAnsi="GHEA Grapalat" w:cs="Calibri"/>
                <w:color w:val="000000"/>
                <w:sz w:val="18"/>
                <w:szCs w:val="18"/>
              </w:rPr>
              <w:t>03222128</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sz w:val="18"/>
                <w:szCs w:val="18"/>
              </w:rPr>
            </w:pPr>
            <w:r w:rsidRPr="005A1345">
              <w:rPr>
                <w:rFonts w:ascii="GHEA Grapalat" w:hAnsi="GHEA Grapalat" w:cs="Sylfaen"/>
                <w:sz w:val="18"/>
                <w:szCs w:val="18"/>
              </w:rPr>
              <w:t>Խնձոր</w:t>
            </w:r>
          </w:p>
        </w:tc>
        <w:tc>
          <w:tcPr>
            <w:tcW w:w="8208"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sz w:val="18"/>
                <w:szCs w:val="18"/>
              </w:rPr>
            </w:pPr>
            <w:r w:rsidRPr="005A1345">
              <w:rPr>
                <w:rFonts w:ascii="GHEA Grapalat" w:hAnsi="GHEA Grapalat" w:cs="Sylfaen"/>
                <w:sz w:val="18"/>
                <w:szCs w:val="18"/>
              </w:rPr>
              <w:t>Խնձորթարմ</w:t>
            </w:r>
            <w:r w:rsidRPr="005A1345">
              <w:rPr>
                <w:rFonts w:ascii="GHEA Grapalat" w:hAnsi="GHEA Grapalat" w:cs="Arial Armenian"/>
                <w:sz w:val="18"/>
                <w:szCs w:val="18"/>
              </w:rPr>
              <w:t xml:space="preserve">, </w:t>
            </w:r>
            <w:r w:rsidRPr="005A1345">
              <w:rPr>
                <w:rFonts w:ascii="GHEA Grapalat" w:hAnsi="GHEA Grapalat" w:cs="Sylfaen"/>
                <w:sz w:val="18"/>
                <w:szCs w:val="18"/>
              </w:rPr>
              <w:t>պտղաբանական</w:t>
            </w:r>
            <w:r w:rsidRPr="005A1345">
              <w:rPr>
                <w:rFonts w:ascii="GHEA Grapalat" w:hAnsi="GHEA Grapalat" w:cs="Arial Armenian"/>
                <w:sz w:val="18"/>
                <w:szCs w:val="18"/>
              </w:rPr>
              <w:t xml:space="preserve"> I </w:t>
            </w:r>
            <w:r w:rsidRPr="005A1345">
              <w:rPr>
                <w:rFonts w:ascii="GHEA Grapalat" w:hAnsi="GHEA Grapalat" w:cs="Sylfaen"/>
                <w:sz w:val="18"/>
                <w:szCs w:val="18"/>
              </w:rPr>
              <w:t>խմբի</w:t>
            </w:r>
            <w:r w:rsidRPr="005A1345">
              <w:rPr>
                <w:rFonts w:ascii="GHEA Grapalat" w:hAnsi="GHEA Grapalat" w:cs="Arial Armenian"/>
                <w:sz w:val="18"/>
                <w:szCs w:val="18"/>
              </w:rPr>
              <w:t xml:space="preserve">, </w:t>
            </w:r>
            <w:r w:rsidRPr="005A1345">
              <w:rPr>
                <w:rFonts w:ascii="GHEA Grapalat" w:hAnsi="GHEA Grapalat" w:cs="Sylfaen"/>
                <w:sz w:val="18"/>
                <w:szCs w:val="18"/>
              </w:rPr>
              <w:t>տեղականտարբերտեսակների</w:t>
            </w:r>
            <w:r w:rsidRPr="005A1345">
              <w:rPr>
                <w:rFonts w:ascii="GHEA Grapalat" w:hAnsi="GHEA Grapalat" w:cs="Arial Armenian"/>
                <w:sz w:val="18"/>
                <w:szCs w:val="18"/>
              </w:rPr>
              <w:t xml:space="preserve">, </w:t>
            </w:r>
            <w:r w:rsidRPr="005A1345">
              <w:rPr>
                <w:rFonts w:ascii="GHEA Grapalat" w:hAnsi="GHEA Grapalat" w:cs="Sylfaen"/>
                <w:sz w:val="18"/>
                <w:szCs w:val="18"/>
              </w:rPr>
              <w:t>նեղտրամագիծը</w:t>
            </w:r>
            <w:r w:rsidRPr="005A1345">
              <w:rPr>
                <w:rFonts w:ascii="GHEA Grapalat" w:hAnsi="GHEA Grapalat" w:cs="Arial Armenian"/>
                <w:sz w:val="18"/>
                <w:szCs w:val="18"/>
              </w:rPr>
              <w:t xml:space="preserve"> 5 </w:t>
            </w:r>
            <w:r w:rsidRPr="005A1345">
              <w:rPr>
                <w:rFonts w:ascii="GHEA Grapalat" w:hAnsi="GHEA Grapalat" w:cs="Sylfaen"/>
                <w:sz w:val="18"/>
                <w:szCs w:val="18"/>
              </w:rPr>
              <w:t>սմ</w:t>
            </w:r>
            <w:r w:rsidRPr="005A1345">
              <w:rPr>
                <w:rFonts w:ascii="GHEA Grapalat" w:hAnsi="GHEA Grapalat" w:cs="Arial Armenian"/>
                <w:sz w:val="18"/>
                <w:szCs w:val="18"/>
              </w:rPr>
              <w:t>-</w:t>
            </w:r>
            <w:r w:rsidRPr="005A1345">
              <w:rPr>
                <w:rFonts w:ascii="GHEA Grapalat" w:hAnsi="GHEA Grapalat" w:cs="Sylfaen"/>
                <w:sz w:val="18"/>
                <w:szCs w:val="18"/>
              </w:rPr>
              <w:t>իցոչպակաս</w:t>
            </w:r>
            <w:r w:rsidRPr="005A1345">
              <w:rPr>
                <w:rFonts w:ascii="GHEA Grapalat" w:hAnsi="GHEA Grapalat" w:cs="Arial Armenian"/>
                <w:sz w:val="18"/>
                <w:szCs w:val="18"/>
              </w:rPr>
              <w:t xml:space="preserve">, </w:t>
            </w:r>
            <w:r w:rsidRPr="005A1345">
              <w:rPr>
                <w:rFonts w:ascii="GHEA Grapalat" w:hAnsi="GHEA Grapalat" w:cs="Sylfaen"/>
                <w:sz w:val="18"/>
                <w:szCs w:val="18"/>
              </w:rPr>
              <w:t>ԳՕՍՏ</w:t>
            </w:r>
            <w:r w:rsidRPr="005A1345">
              <w:rPr>
                <w:rFonts w:ascii="GHEA Grapalat" w:hAnsi="GHEA Grapalat" w:cs="Arial Armenian"/>
                <w:sz w:val="18"/>
                <w:szCs w:val="18"/>
              </w:rPr>
              <w:t xml:space="preserve"> 21122-75, </w:t>
            </w:r>
            <w:r w:rsidRPr="005A1345">
              <w:rPr>
                <w:rFonts w:ascii="GHEA Grapalat" w:hAnsi="GHEA Grapalat" w:cs="Sylfaen"/>
                <w:sz w:val="18"/>
                <w:szCs w:val="18"/>
              </w:rPr>
              <w:t>անվտանգությունըևմակնշումը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ըստՀՀկառավարության</w:t>
            </w:r>
            <w:r w:rsidRPr="005A1345">
              <w:rPr>
                <w:rFonts w:ascii="GHEA Grapalat" w:hAnsi="GHEA Grapalat" w:cs="Arial Armenian"/>
                <w:sz w:val="18"/>
                <w:szCs w:val="18"/>
              </w:rPr>
              <w:t xml:space="preserve"> 2006</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դեկտեմբերի</w:t>
            </w:r>
            <w:r w:rsidRPr="005A1345">
              <w:rPr>
                <w:rFonts w:ascii="GHEA Grapalat" w:hAnsi="GHEA Grapalat" w:cs="Arial Armenian"/>
                <w:sz w:val="18"/>
                <w:szCs w:val="18"/>
              </w:rPr>
              <w:t xml:space="preserve"> 21-</w:t>
            </w:r>
            <w:r w:rsidRPr="005A1345">
              <w:rPr>
                <w:rFonts w:ascii="GHEA Grapalat" w:hAnsi="GHEA Grapalat" w:cs="Sylfaen"/>
                <w:sz w:val="18"/>
                <w:szCs w:val="18"/>
              </w:rPr>
              <w:t>ի</w:t>
            </w:r>
            <w:r w:rsidRPr="005A1345">
              <w:rPr>
                <w:rFonts w:ascii="GHEA Grapalat" w:hAnsi="GHEA Grapalat" w:cs="Arial Armenian"/>
                <w:sz w:val="18"/>
                <w:szCs w:val="18"/>
              </w:rPr>
              <w:t xml:space="preserve"> N 1913-</w:t>
            </w:r>
            <w:r w:rsidRPr="005A1345">
              <w:rPr>
                <w:rFonts w:ascii="GHEA Grapalat" w:hAnsi="GHEA Grapalat" w:cs="Sylfaen"/>
                <w:sz w:val="18"/>
                <w:szCs w:val="18"/>
              </w:rPr>
              <w:t>ՆորոշմամբհաստատվածՙԹարմպտուղ</w:t>
            </w:r>
            <w:r w:rsidRPr="005A1345">
              <w:rPr>
                <w:rFonts w:ascii="GHEA Grapalat" w:hAnsi="GHEA Grapalat" w:cs="Arial Armenian"/>
                <w:sz w:val="18"/>
                <w:szCs w:val="18"/>
              </w:rPr>
              <w:t>-</w:t>
            </w:r>
            <w:r w:rsidRPr="005A1345">
              <w:rPr>
                <w:rFonts w:ascii="GHEA Grapalat" w:hAnsi="GHEA Grapalat" w:cs="Sylfaen"/>
                <w:sz w:val="18"/>
                <w:szCs w:val="18"/>
              </w:rPr>
              <w:t>բանջարեղենիտեխնիկականկանոնակարգի՚ևՙՍննդամթերքիանվտանգությանմասին՚ՀՀօրենքի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240</w:t>
            </w:r>
          </w:p>
        </w:tc>
      </w:tr>
      <w:tr w:rsidR="00E418C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22.</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cs="Sylfaen"/>
                <w:sz w:val="18"/>
                <w:szCs w:val="18"/>
              </w:rPr>
            </w:pPr>
            <w:r w:rsidRPr="005A1345">
              <w:rPr>
                <w:rFonts w:ascii="GHEA Grapalat" w:hAnsi="GHEA Grapalat" w:cs="Sylfaen"/>
                <w:sz w:val="18"/>
                <w:szCs w:val="18"/>
              </w:rPr>
              <w:t>03222121</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cs="Sylfaen"/>
                <w:sz w:val="18"/>
                <w:szCs w:val="18"/>
              </w:rPr>
            </w:pPr>
            <w:r w:rsidRPr="005A1345">
              <w:rPr>
                <w:rFonts w:ascii="GHEA Grapalat" w:hAnsi="GHEA Grapalat" w:cs="Sylfaen"/>
                <w:sz w:val="18"/>
                <w:szCs w:val="18"/>
              </w:rPr>
              <w:t>Մանդարին</w:t>
            </w:r>
          </w:p>
        </w:tc>
        <w:tc>
          <w:tcPr>
            <w:tcW w:w="8208"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jc w:val="center"/>
              <w:rPr>
                <w:rFonts w:ascii="GHEA Grapalat" w:hAnsi="GHEA Grapalat" w:cs="Sylfaen"/>
                <w:sz w:val="18"/>
                <w:szCs w:val="18"/>
              </w:rPr>
            </w:pPr>
            <w:r w:rsidRPr="005A1345">
              <w:rPr>
                <w:rFonts w:ascii="GHEA Grapalat" w:hAnsi="GHEA Grapalat"/>
                <w:color w:val="000000"/>
                <w:sz w:val="18"/>
                <w:szCs w:val="18"/>
              </w:rPr>
              <w:t>Մանդարին թարմ, I պտղաբանական խմբի, դեղին կեղևով և պտղամսով, ԳՕՍՏ 4428-82, անվտանգությունը, փաթեթավո</w:t>
            </w:r>
            <w:r w:rsidRPr="005A1345">
              <w:rPr>
                <w:rFonts w:ascii="GHEA Grapalat" w:hAnsi="GHEA Grapalat"/>
                <w:color w:val="000000"/>
                <w:sz w:val="18"/>
                <w:szCs w:val="18"/>
              </w:rPr>
              <w:softHyphen/>
              <w:t>րումը և մակնշումը` ըստ ՀՀ կառ. 2006թ. դեկ</w:t>
            </w:r>
            <w:r w:rsidRPr="005A1345">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5A1345">
              <w:rPr>
                <w:rFonts w:ascii="GHEA Grapalat" w:hAnsi="GHEA Grapalat"/>
                <w:color w:val="000000"/>
                <w:sz w:val="18"/>
                <w:szCs w:val="18"/>
              </w:rPr>
              <w:softHyphen/>
              <w:t>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E418C8" w:rsidRPr="005A1345" w:rsidRDefault="00E418C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40</w:t>
            </w:r>
          </w:p>
        </w:tc>
      </w:tr>
      <w:tr w:rsidR="00E418C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23.</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15332191</w:t>
            </w:r>
          </w:p>
        </w:tc>
        <w:tc>
          <w:tcPr>
            <w:tcW w:w="2401"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E418C8">
            <w:pPr>
              <w:jc w:val="center"/>
              <w:rPr>
                <w:rFonts w:ascii="Sylfaen" w:hAnsi="Sylfaen" w:cs="Sylfaen"/>
                <w:sz w:val="18"/>
                <w:szCs w:val="18"/>
              </w:rPr>
            </w:pPr>
            <w:r w:rsidRPr="005A1345">
              <w:rPr>
                <w:rFonts w:ascii="Sylfaen" w:hAnsi="Sylfaen" w:cs="Sylfaen"/>
                <w:sz w:val="18"/>
                <w:szCs w:val="18"/>
              </w:rPr>
              <w:t>Նարինջ</w:t>
            </w:r>
          </w:p>
        </w:tc>
        <w:tc>
          <w:tcPr>
            <w:tcW w:w="8208"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175008">
            <w:pPr>
              <w:rPr>
                <w:rFonts w:ascii="Times Armenian" w:hAnsi="Times Armenian" w:cs="Calibri"/>
                <w:bCs/>
                <w:sz w:val="16"/>
                <w:szCs w:val="16"/>
              </w:rPr>
            </w:pPr>
            <w:r w:rsidRPr="005A1345">
              <w:rPr>
                <w:rFonts w:ascii="Sylfaen" w:hAnsi="Sylfaen" w:cs="Sylfaen"/>
                <w:sz w:val="16"/>
                <w:szCs w:val="16"/>
              </w:rPr>
              <w:t>Տրամագիծը</w:t>
            </w:r>
            <w:r w:rsidRPr="005A1345">
              <w:rPr>
                <w:rFonts w:ascii="Arial Armenian" w:hAnsi="Arial Armenian" w:cs="Sylfaen"/>
                <w:sz w:val="16"/>
                <w:szCs w:val="16"/>
              </w:rPr>
              <w:t xml:space="preserve"> 7 </w:t>
            </w:r>
            <w:r w:rsidRPr="005A1345">
              <w:rPr>
                <w:rFonts w:ascii="Sylfaen" w:hAnsi="Sylfaen" w:cs="Sylfaen"/>
                <w:sz w:val="16"/>
                <w:szCs w:val="16"/>
              </w:rPr>
              <w:t>սմոչպակաս</w:t>
            </w:r>
            <w:r w:rsidRPr="005A1345">
              <w:rPr>
                <w:rFonts w:ascii="Arial Armenian" w:hAnsi="Arial Armenian" w:cs="Sylfaen"/>
                <w:sz w:val="16"/>
                <w:szCs w:val="16"/>
              </w:rPr>
              <w:t>,</w:t>
            </w:r>
            <w:r w:rsidRPr="005A1345">
              <w:rPr>
                <w:rFonts w:ascii="Sylfaen" w:hAnsi="Sylfaen" w:cs="Sylfaen"/>
                <w:sz w:val="16"/>
                <w:szCs w:val="16"/>
              </w:rPr>
              <w:t>թարմ</w:t>
            </w:r>
            <w:r w:rsidRPr="005A1345">
              <w:rPr>
                <w:rFonts w:ascii="Arial Armenian" w:hAnsi="Arial Armenian" w:cs="Sylfaen"/>
                <w:sz w:val="16"/>
                <w:szCs w:val="16"/>
              </w:rPr>
              <w:t>,</w:t>
            </w:r>
            <w:r w:rsidRPr="005A1345">
              <w:rPr>
                <w:rFonts w:ascii="Sylfaen" w:hAnsi="Sylfaen" w:cs="Sylfaen"/>
                <w:sz w:val="16"/>
                <w:szCs w:val="16"/>
              </w:rPr>
              <w:t>առաջինտեսակիամբողջականհասած</w:t>
            </w:r>
            <w:r w:rsidRPr="005A1345">
              <w:rPr>
                <w:rFonts w:ascii="Arial Armenian" w:hAnsi="Arial Armenian" w:cs="Sylfaen"/>
                <w:sz w:val="16"/>
                <w:szCs w:val="16"/>
              </w:rPr>
              <w:t>,</w:t>
            </w:r>
            <w:r w:rsidRPr="005A1345">
              <w:rPr>
                <w:rFonts w:ascii="Sylfaen" w:hAnsi="Sylfaen" w:cs="Sylfaen"/>
                <w:sz w:val="16"/>
                <w:szCs w:val="16"/>
              </w:rPr>
              <w:t>առողջ</w:t>
            </w:r>
            <w:r w:rsidRPr="005A1345">
              <w:rPr>
                <w:rFonts w:ascii="Arial Armenian" w:hAnsi="Arial Armenian" w:cs="Sylfaen"/>
                <w:sz w:val="16"/>
                <w:szCs w:val="16"/>
              </w:rPr>
              <w:t>,</w:t>
            </w:r>
            <w:r w:rsidRPr="005A1345">
              <w:rPr>
                <w:rFonts w:ascii="Sylfaen" w:hAnsi="Sylfaen" w:cs="Sylfaen"/>
                <w:sz w:val="16"/>
                <w:szCs w:val="16"/>
              </w:rPr>
              <w:t>մաքուր</w:t>
            </w:r>
            <w:r w:rsidRPr="005A1345">
              <w:rPr>
                <w:rFonts w:ascii="Arial Armenian" w:hAnsi="Arial Armenian" w:cs="Sylfaen"/>
                <w:sz w:val="16"/>
                <w:szCs w:val="16"/>
              </w:rPr>
              <w:t>,</w:t>
            </w:r>
            <w:r w:rsidRPr="005A1345">
              <w:rPr>
                <w:rFonts w:ascii="Sylfaen" w:hAnsi="Sylfaen" w:cs="Sylfaen"/>
                <w:sz w:val="16"/>
                <w:szCs w:val="16"/>
              </w:rPr>
              <w:t>չվնասված</w:t>
            </w:r>
            <w:r w:rsidRPr="005A1345">
              <w:rPr>
                <w:rFonts w:ascii="Arial Armenian" w:hAnsi="Arial Armenian" w:cs="Sylfaen"/>
                <w:sz w:val="16"/>
                <w:szCs w:val="16"/>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E418C8" w:rsidRPr="005A1345" w:rsidRDefault="00E418C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E418C8" w:rsidRPr="005A1345" w:rsidRDefault="00E418C8" w:rsidP="003A6E25">
            <w:pPr>
              <w:jc w:val="center"/>
              <w:rPr>
                <w:rFonts w:ascii="GHEA Grapalat" w:hAnsi="GHEA Grapalat"/>
                <w:sz w:val="18"/>
                <w:szCs w:val="18"/>
              </w:rPr>
            </w:pPr>
            <w:r w:rsidRPr="005A1345">
              <w:rPr>
                <w:rFonts w:ascii="GHEA Grapalat" w:hAnsi="GHEA Grapalat"/>
                <w:sz w:val="18"/>
                <w:szCs w:val="18"/>
              </w:rPr>
              <w:t>20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24.</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15300000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Sylfaen" w:hAnsi="Sylfaen" w:cs="Sylfaen"/>
                <w:sz w:val="18"/>
                <w:szCs w:val="18"/>
              </w:rPr>
            </w:pPr>
            <w:r w:rsidRPr="005A1345">
              <w:rPr>
                <w:rFonts w:ascii="Sylfaen" w:hAnsi="Sylfaen" w:cs="Sylfaen"/>
                <w:sz w:val="18"/>
                <w:szCs w:val="18"/>
              </w:rPr>
              <w:t>Սալոր</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Sylfaen" w:hAnsi="Sylfaen" w:cs="Arial LatArm"/>
                <w:sz w:val="18"/>
                <w:szCs w:val="18"/>
              </w:rPr>
            </w:pPr>
            <w:r w:rsidRPr="005A1345">
              <w:rPr>
                <w:rFonts w:ascii="Sylfaen" w:hAnsi="Sylfaen" w:cs="Calibri"/>
                <w:bCs/>
                <w:sz w:val="16"/>
                <w:szCs w:val="16"/>
              </w:rPr>
              <w:t>Սալոր թարմ, պտղաբանական I խմբի,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25.</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Sylfaen"/>
                <w:sz w:val="18"/>
                <w:szCs w:val="18"/>
              </w:rPr>
            </w:pPr>
            <w:r w:rsidRPr="005A1345">
              <w:rPr>
                <w:rFonts w:ascii="GHEA Grapalat" w:hAnsi="GHEA Grapalat" w:cs="Calibri"/>
                <w:color w:val="000000"/>
                <w:sz w:val="18"/>
                <w:szCs w:val="18"/>
              </w:rPr>
              <w:t>3222100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Sylfaen"/>
                <w:sz w:val="18"/>
                <w:szCs w:val="18"/>
              </w:rPr>
            </w:pPr>
            <w:r w:rsidRPr="005A1345">
              <w:rPr>
                <w:rFonts w:ascii="GHEA Grapalat" w:hAnsi="GHEA Grapalat" w:cs="Sylfaen"/>
                <w:sz w:val="18"/>
                <w:szCs w:val="18"/>
              </w:rPr>
              <w:t>Բանան</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Sylfaen"/>
                <w:sz w:val="18"/>
                <w:szCs w:val="18"/>
              </w:rPr>
            </w:pPr>
            <w:r w:rsidRPr="005A1345">
              <w:rPr>
                <w:rFonts w:ascii="GHEA Grapalat" w:hAnsi="GHEA Grapalat"/>
                <w:color w:val="000000"/>
                <w:sz w:val="18"/>
                <w:szCs w:val="18"/>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40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26.</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Calibri"/>
                <w:color w:val="000000"/>
                <w:sz w:val="18"/>
                <w:szCs w:val="18"/>
              </w:rPr>
            </w:pPr>
            <w:r w:rsidRPr="005A1345">
              <w:rPr>
                <w:rFonts w:ascii="GHEA Grapalat" w:hAnsi="GHEA Grapalat" w:cs="Calibri"/>
                <w:color w:val="000000"/>
                <w:sz w:val="18"/>
                <w:szCs w:val="18"/>
              </w:rPr>
              <w:t>15300000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C5692F">
            <w:pPr>
              <w:jc w:val="center"/>
              <w:rPr>
                <w:rFonts w:ascii="Sylfaen" w:hAnsi="Sylfaen" w:cs="Sylfaen"/>
                <w:sz w:val="18"/>
                <w:szCs w:val="18"/>
              </w:rPr>
            </w:pPr>
            <w:r w:rsidRPr="005A1345">
              <w:rPr>
                <w:rFonts w:ascii="Sylfaen" w:hAnsi="Sylfaen" w:cs="Sylfaen"/>
                <w:sz w:val="18"/>
                <w:szCs w:val="18"/>
              </w:rPr>
              <w:t>Արքայանարինջ</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rPr>
                <w:rFonts w:ascii="Times Armenian" w:hAnsi="Times Armenian" w:cs="Calibri"/>
                <w:bCs/>
                <w:sz w:val="16"/>
                <w:szCs w:val="16"/>
              </w:rPr>
            </w:pPr>
            <w:r w:rsidRPr="005A1345">
              <w:rPr>
                <w:rFonts w:ascii="Sylfaen" w:hAnsi="Sylfaen" w:cs="Sylfaen"/>
                <w:sz w:val="16"/>
                <w:szCs w:val="16"/>
              </w:rPr>
              <w:t>Տրամագիծը</w:t>
            </w:r>
            <w:r w:rsidRPr="005A1345">
              <w:rPr>
                <w:rFonts w:ascii="Arial Armenian" w:hAnsi="Arial Armenian" w:cs="Sylfaen"/>
                <w:sz w:val="16"/>
                <w:szCs w:val="16"/>
              </w:rPr>
              <w:t xml:space="preserve"> 6 </w:t>
            </w:r>
            <w:r w:rsidRPr="005A1345">
              <w:rPr>
                <w:rFonts w:ascii="Sylfaen" w:hAnsi="Sylfaen" w:cs="Sylfaen"/>
                <w:sz w:val="16"/>
                <w:szCs w:val="16"/>
              </w:rPr>
              <w:t>սմոչպակաս</w:t>
            </w:r>
            <w:r w:rsidRPr="005A1345">
              <w:rPr>
                <w:rFonts w:ascii="Arial Armenian" w:hAnsi="Arial Armenian" w:cs="Sylfaen"/>
                <w:sz w:val="16"/>
                <w:szCs w:val="16"/>
              </w:rPr>
              <w:t>,</w:t>
            </w:r>
            <w:r w:rsidRPr="005A1345">
              <w:rPr>
                <w:rFonts w:ascii="Sylfaen" w:hAnsi="Sylfaen" w:cs="Sylfaen"/>
                <w:sz w:val="16"/>
                <w:szCs w:val="16"/>
              </w:rPr>
              <w:t>թարմ</w:t>
            </w:r>
            <w:r w:rsidRPr="005A1345">
              <w:rPr>
                <w:rFonts w:ascii="Arial Armenian" w:hAnsi="Arial Armenian" w:cs="Sylfaen"/>
                <w:sz w:val="16"/>
                <w:szCs w:val="16"/>
              </w:rPr>
              <w:t>,</w:t>
            </w:r>
            <w:r w:rsidRPr="005A1345">
              <w:rPr>
                <w:rFonts w:ascii="Sylfaen" w:hAnsi="Sylfaen" w:cs="Sylfaen"/>
                <w:sz w:val="16"/>
                <w:szCs w:val="16"/>
              </w:rPr>
              <w:t>առաջինտեսակիամբողջականհասած</w:t>
            </w:r>
            <w:r w:rsidRPr="005A1345">
              <w:rPr>
                <w:rFonts w:ascii="Arial Armenian" w:hAnsi="Arial Armenian" w:cs="Sylfaen"/>
                <w:sz w:val="16"/>
                <w:szCs w:val="16"/>
              </w:rPr>
              <w:t>,</w:t>
            </w:r>
            <w:r w:rsidRPr="005A1345">
              <w:rPr>
                <w:rFonts w:ascii="Sylfaen" w:hAnsi="Sylfaen" w:cs="Sylfaen"/>
                <w:sz w:val="16"/>
                <w:szCs w:val="16"/>
              </w:rPr>
              <w:t>առողջ</w:t>
            </w:r>
            <w:r w:rsidRPr="005A1345">
              <w:rPr>
                <w:rFonts w:ascii="Arial Armenian" w:hAnsi="Arial Armenian" w:cs="Sylfaen"/>
                <w:sz w:val="16"/>
                <w:szCs w:val="16"/>
              </w:rPr>
              <w:t>,</w:t>
            </w:r>
            <w:r w:rsidRPr="005A1345">
              <w:rPr>
                <w:rFonts w:ascii="Sylfaen" w:hAnsi="Sylfaen" w:cs="Sylfaen"/>
                <w:sz w:val="16"/>
                <w:szCs w:val="16"/>
              </w:rPr>
              <w:t>մաքուր</w:t>
            </w:r>
            <w:r w:rsidRPr="005A1345">
              <w:rPr>
                <w:rFonts w:ascii="Arial Armenian" w:hAnsi="Arial Armenian" w:cs="Sylfaen"/>
                <w:sz w:val="16"/>
                <w:szCs w:val="16"/>
              </w:rPr>
              <w:t>,</w:t>
            </w:r>
            <w:r w:rsidRPr="005A1345">
              <w:rPr>
                <w:rFonts w:ascii="Sylfaen" w:hAnsi="Sylfaen" w:cs="Sylfaen"/>
                <w:sz w:val="16"/>
                <w:szCs w:val="16"/>
              </w:rPr>
              <w:t>չվնասված</w:t>
            </w:r>
            <w:r w:rsidRPr="005A1345">
              <w:rPr>
                <w:rFonts w:ascii="Arial Armenian" w:hAnsi="Arial Armenian" w:cs="Sylfaen"/>
                <w:sz w:val="16"/>
                <w:szCs w:val="16"/>
              </w:rPr>
              <w:t>:</w:t>
            </w:r>
          </w:p>
        </w:tc>
        <w:tc>
          <w:tcPr>
            <w:tcW w:w="1037"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30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27.</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sz w:val="18"/>
                <w:szCs w:val="18"/>
              </w:rPr>
            </w:pPr>
            <w:r w:rsidRPr="005A1345">
              <w:rPr>
                <w:rFonts w:ascii="GHEA Grapalat" w:hAnsi="GHEA Grapalat"/>
                <w:sz w:val="18"/>
                <w:szCs w:val="18"/>
              </w:rPr>
              <w:t>15300000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Sylfaen" w:hAnsi="Sylfaen" w:cs="Sylfaen"/>
                <w:sz w:val="18"/>
                <w:szCs w:val="18"/>
              </w:rPr>
            </w:pPr>
            <w:r w:rsidRPr="005A1345">
              <w:rPr>
                <w:rFonts w:ascii="Sylfaen" w:hAnsi="Sylfaen" w:cs="Sylfaen"/>
                <w:sz w:val="18"/>
                <w:szCs w:val="18"/>
              </w:rPr>
              <w:t>Բալ</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Sylfaen" w:hAnsi="Sylfaen" w:cs="Arial LatArm"/>
                <w:sz w:val="18"/>
                <w:szCs w:val="18"/>
              </w:rPr>
            </w:pPr>
            <w:r w:rsidRPr="005A1345">
              <w:rPr>
                <w:rFonts w:ascii="Sylfaen" w:hAnsi="Sylfaen" w:cs="Arial LatArm"/>
                <w:sz w:val="18"/>
                <w:szCs w:val="18"/>
              </w:rPr>
              <w:t>Բալ թարմ,</w:t>
            </w:r>
            <w:r w:rsidRPr="005A1345">
              <w:rPr>
                <w:rFonts w:ascii="Sylfaen" w:hAnsi="Sylfaen" w:cs="Calibri"/>
                <w:bCs/>
                <w:sz w:val="16"/>
                <w:szCs w:val="16"/>
              </w:rPr>
              <w:t>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28.</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Sylfaen"/>
                <w:sz w:val="18"/>
                <w:szCs w:val="18"/>
              </w:rPr>
            </w:pPr>
            <w:r w:rsidRPr="005A1345">
              <w:rPr>
                <w:rFonts w:ascii="GHEA Grapalat" w:hAnsi="GHEA Grapalat" w:cs="Calibri"/>
                <w:color w:val="000000"/>
                <w:sz w:val="18"/>
                <w:szCs w:val="18"/>
              </w:rPr>
              <w:t>15421100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sz w:val="18"/>
                <w:szCs w:val="18"/>
              </w:rPr>
            </w:pPr>
            <w:r w:rsidRPr="005A1345">
              <w:rPr>
                <w:rFonts w:ascii="GHEA Grapalat" w:hAnsi="GHEA Grapalat" w:cs="Sylfaen"/>
                <w:sz w:val="18"/>
                <w:szCs w:val="18"/>
              </w:rPr>
              <w:t>Բուսայուղ</w:t>
            </w:r>
            <w:r w:rsidRPr="005A1345">
              <w:rPr>
                <w:rFonts w:ascii="GHEA Grapalat" w:hAnsi="GHEA Grapalat" w:cs="Arial Armenian"/>
                <w:sz w:val="18"/>
                <w:szCs w:val="18"/>
              </w:rPr>
              <w:t xml:space="preserve"> /</w:t>
            </w:r>
            <w:r w:rsidRPr="005A1345">
              <w:rPr>
                <w:rFonts w:ascii="GHEA Grapalat" w:hAnsi="GHEA Grapalat" w:cs="Sylfaen"/>
                <w:sz w:val="18"/>
                <w:szCs w:val="18"/>
              </w:rPr>
              <w:t>ձեթ</w:t>
            </w:r>
            <w:r w:rsidRPr="005A1345">
              <w:rPr>
                <w:rFonts w:ascii="GHEA Grapalat" w:hAnsi="GHEA Grapalat" w:cs="Arial Armenian"/>
                <w:sz w:val="18"/>
                <w:szCs w:val="18"/>
              </w:rPr>
              <w:t>/</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sz w:val="18"/>
                <w:szCs w:val="18"/>
              </w:rPr>
            </w:pPr>
            <w:r w:rsidRPr="005A1345">
              <w:rPr>
                <w:rFonts w:ascii="GHEA Grapalat" w:hAnsi="GHEA Grapalat" w:cs="Sylfaen"/>
                <w:sz w:val="18"/>
                <w:szCs w:val="18"/>
              </w:rPr>
              <w:t>Պատրաստվածարևածաղկիսերմերիլուծամզմանևճզմմանեղանակով</w:t>
            </w:r>
            <w:r w:rsidRPr="005A1345">
              <w:rPr>
                <w:rFonts w:ascii="GHEA Grapalat" w:hAnsi="GHEA Grapalat" w:cs="Arial Armenian"/>
                <w:sz w:val="18"/>
                <w:szCs w:val="18"/>
              </w:rPr>
              <w:t xml:space="preserve">, </w:t>
            </w:r>
            <w:r w:rsidRPr="005A1345">
              <w:rPr>
                <w:rFonts w:ascii="GHEA Grapalat" w:hAnsi="GHEA Grapalat" w:cs="Sylfaen"/>
                <w:sz w:val="18"/>
                <w:szCs w:val="18"/>
              </w:rPr>
              <w:t>բարձրտեսակի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զտված</w:t>
            </w:r>
            <w:r w:rsidRPr="005A1345">
              <w:rPr>
                <w:rFonts w:ascii="GHEA Grapalat" w:hAnsi="GHEA Grapalat" w:cs="Arial Armenian"/>
                <w:sz w:val="18"/>
                <w:szCs w:val="18"/>
              </w:rPr>
              <w:t xml:space="preserve">, </w:t>
            </w:r>
            <w:r w:rsidRPr="005A1345">
              <w:rPr>
                <w:rFonts w:ascii="GHEA Grapalat" w:hAnsi="GHEA Grapalat" w:cs="Sylfaen"/>
                <w:sz w:val="18"/>
                <w:szCs w:val="18"/>
              </w:rPr>
              <w:t>հոտազերծված</w:t>
            </w:r>
            <w:r w:rsidRPr="005A1345">
              <w:rPr>
                <w:rFonts w:ascii="GHEA Grapalat" w:hAnsi="GHEA Grapalat" w:cs="Arial Armenian"/>
                <w:sz w:val="18"/>
                <w:szCs w:val="18"/>
              </w:rPr>
              <w:t xml:space="preserve">, </w:t>
            </w:r>
            <w:r w:rsidRPr="005A1345">
              <w:rPr>
                <w:rFonts w:ascii="GHEA Grapalat" w:hAnsi="GHEA Grapalat" w:cs="Sylfaen"/>
                <w:sz w:val="18"/>
                <w:szCs w:val="18"/>
              </w:rPr>
              <w:t>հեղուկվիճակում</w:t>
            </w:r>
            <w:r w:rsidRPr="005A1345">
              <w:rPr>
                <w:rFonts w:ascii="GHEA Grapalat" w:hAnsi="GHEA Grapalat" w:cs="Arial Armenian"/>
                <w:sz w:val="18"/>
                <w:szCs w:val="18"/>
              </w:rPr>
              <w:t xml:space="preserve">, </w:t>
            </w:r>
            <w:r w:rsidRPr="005A1345">
              <w:rPr>
                <w:rFonts w:ascii="GHEA Grapalat" w:hAnsi="GHEA Grapalat" w:cs="Sylfaen"/>
                <w:sz w:val="18"/>
                <w:szCs w:val="18"/>
              </w:rPr>
              <w:t>գործարանային</w:t>
            </w:r>
            <w:r w:rsidRPr="005A1345">
              <w:rPr>
                <w:rFonts w:ascii="GHEA Grapalat" w:hAnsi="GHEA Grapalat" w:cs="Calibri"/>
                <w:bCs/>
                <w:sz w:val="18"/>
                <w:szCs w:val="18"/>
                <w:lang w:val="hy-AM"/>
              </w:rPr>
              <w:t xml:space="preserve">1լ-ոց տարաներով   </w:t>
            </w:r>
            <w:r w:rsidRPr="005A1345">
              <w:rPr>
                <w:rFonts w:ascii="GHEA Grapalat" w:hAnsi="GHEA Grapalat" w:cs="Calibri"/>
                <w:bCs/>
                <w:sz w:val="18"/>
                <w:szCs w:val="18"/>
              </w:rPr>
              <w:t>,</w:t>
            </w:r>
            <w:r w:rsidRPr="005A1345">
              <w:rPr>
                <w:rFonts w:ascii="GHEA Grapalat" w:hAnsi="GHEA Grapalat" w:cs="Sylfaen"/>
                <w:sz w:val="18"/>
                <w:szCs w:val="18"/>
              </w:rPr>
              <w:t>ԳՕՍՏ</w:t>
            </w:r>
            <w:r w:rsidRPr="005A1345">
              <w:rPr>
                <w:rFonts w:ascii="GHEA Grapalat" w:hAnsi="GHEA Grapalat" w:cs="Arial Armenian"/>
                <w:sz w:val="18"/>
                <w:szCs w:val="18"/>
              </w:rPr>
              <w:t xml:space="preserve"> 1129-93։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w:t>
            </w:r>
            <w:r w:rsidRPr="005A1345">
              <w:rPr>
                <w:rFonts w:ascii="GHEA Grapalat" w:hAnsi="GHEA Grapalat" w:cs="Arial Armenian"/>
                <w:sz w:val="18"/>
                <w:szCs w:val="18"/>
              </w:rPr>
              <w:t xml:space="preserve">, </w:t>
            </w:r>
            <w:r w:rsidRPr="005A1345">
              <w:rPr>
                <w:rFonts w:ascii="GHEA Grapalat" w:hAnsi="GHEA Grapalat" w:cs="Sylfaen"/>
                <w:sz w:val="18"/>
                <w:szCs w:val="18"/>
              </w:rPr>
              <w:t>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t>լ</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70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29.</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Sylfaen"/>
                <w:sz w:val="18"/>
                <w:szCs w:val="18"/>
              </w:rPr>
            </w:pPr>
            <w:r w:rsidRPr="005A1345">
              <w:rPr>
                <w:rFonts w:ascii="GHEA Grapalat" w:hAnsi="GHEA Grapalat" w:cs="Calibri"/>
                <w:color w:val="000000"/>
                <w:sz w:val="18"/>
                <w:szCs w:val="18"/>
              </w:rPr>
              <w:t>15530000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sz w:val="18"/>
                <w:szCs w:val="18"/>
              </w:rPr>
            </w:pPr>
            <w:r w:rsidRPr="005A1345">
              <w:rPr>
                <w:rFonts w:ascii="GHEA Grapalat" w:hAnsi="GHEA Grapalat" w:cs="Sylfaen"/>
                <w:sz w:val="18"/>
                <w:szCs w:val="18"/>
              </w:rPr>
              <w:t>Կարագ</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Calibri"/>
                <w:bCs/>
                <w:sz w:val="18"/>
                <w:szCs w:val="18"/>
                <w:lang w:val="hy-AM"/>
              </w:rPr>
            </w:pPr>
            <w:r w:rsidRPr="005A1345">
              <w:rPr>
                <w:rFonts w:ascii="GHEA Grapalat" w:hAnsi="GHEA Grapalat" w:cs="Calibri"/>
                <w:bCs/>
                <w:sz w:val="18"/>
                <w:szCs w:val="18"/>
                <w:lang w:val="hy-AM"/>
              </w:rPr>
              <w:t>Սերուցքային, յուղայնությունը՝ 82,</w:t>
            </w:r>
            <w:r w:rsidRPr="005A1345">
              <w:rPr>
                <w:rFonts w:ascii="GHEA Grapalat" w:hAnsi="GHEA Grapalat" w:cs="Calibri"/>
                <w:bCs/>
                <w:sz w:val="18"/>
                <w:szCs w:val="18"/>
              </w:rPr>
              <w:t>9</w:t>
            </w:r>
            <w:r w:rsidRPr="005A1345">
              <w:rPr>
                <w:rFonts w:ascii="GHEA Grapalat" w:hAnsi="GHEA Grapalat" w:cs="Calibri"/>
                <w:bCs/>
                <w:sz w:val="18"/>
                <w:szCs w:val="18"/>
                <w:lang w:val="hy-AM"/>
              </w:rPr>
              <w:t xml:space="preserve">%, բարձր որակի, թարմ վիճակում, </w:t>
            </w:r>
            <w:r w:rsidRPr="005A1345">
              <w:rPr>
                <w:rFonts w:ascii="GHEA Grapalat" w:hAnsi="GHEA Grapalat" w:cs="Arial Armenian"/>
                <w:sz w:val="18"/>
                <w:szCs w:val="18"/>
              </w:rPr>
              <w:t xml:space="preserve">Նոր Զելանդական </w:t>
            </w:r>
            <w:r w:rsidRPr="005A1345">
              <w:rPr>
                <w:rFonts w:ascii="GHEA Grapalat" w:hAnsi="GHEA Grapalat" w:cs="Sylfaen"/>
                <w:sz w:val="18"/>
                <w:szCs w:val="18"/>
              </w:rPr>
              <w:t>կամհամարժեք։</w:t>
            </w:r>
            <w:r w:rsidRPr="005A1345">
              <w:rPr>
                <w:rFonts w:ascii="GHEA Grapalat" w:hAnsi="GHEA Grapalat" w:cs="Calibri"/>
                <w:bCs/>
                <w:sz w:val="18"/>
                <w:szCs w:val="18"/>
                <w:lang w:val="hy-AM"/>
              </w:rPr>
              <w:t xml:space="preserve"> Անվտանգությունըևմակնշումը</w:t>
            </w:r>
            <w:r w:rsidRPr="005A1345">
              <w:rPr>
                <w:rFonts w:ascii="GHEA Grapalat" w:hAnsi="GHEA Grapalat"/>
                <w:bCs/>
                <w:sz w:val="18"/>
                <w:szCs w:val="18"/>
                <w:lang w:val="hy-AM"/>
              </w:rPr>
              <w:t xml:space="preserve">` </w:t>
            </w:r>
            <w:r w:rsidRPr="005A1345">
              <w:rPr>
                <w:rFonts w:ascii="GHEA Grapalat" w:hAnsi="GHEA Grapalat" w:cs="Calibri"/>
                <w:bCs/>
                <w:sz w:val="18"/>
                <w:szCs w:val="18"/>
                <w:lang w:val="hy-AM"/>
              </w:rPr>
              <w:t>ըստՀՀ</w:t>
            </w:r>
            <w:r w:rsidRPr="005A1345">
              <w:rPr>
                <w:rFonts w:ascii="GHEA Grapalat" w:hAnsi="GHEA Grapalat" w:cs="Sylfaen"/>
                <w:bCs/>
                <w:sz w:val="18"/>
                <w:szCs w:val="18"/>
                <w:lang w:val="hy-AM"/>
              </w:rPr>
              <w:t>կառավարության</w:t>
            </w:r>
            <w:r w:rsidRPr="005A1345">
              <w:rPr>
                <w:rFonts w:ascii="GHEA Grapalat" w:hAnsi="GHEA Grapalat"/>
                <w:bCs/>
                <w:sz w:val="18"/>
                <w:szCs w:val="18"/>
                <w:lang w:val="hy-AM"/>
              </w:rPr>
              <w:t xml:space="preserve"> 2013</w:t>
            </w:r>
            <w:r w:rsidRPr="005A1345">
              <w:rPr>
                <w:rFonts w:ascii="GHEA Grapalat" w:hAnsi="GHEA Grapalat" w:cs="Sylfaen"/>
                <w:bCs/>
                <w:sz w:val="18"/>
                <w:szCs w:val="18"/>
                <w:lang w:val="hy-AM"/>
              </w:rPr>
              <w:t>թ</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որոշմամբհաստատված</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Կաթին</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կաթնամթերքինևդրանցարտադրությանըներկայացվողպահանջներիտեխնիկականկանոնակարգի</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և 2011թ-ի</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Սննդամթերքիանվտանգությանմասին</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ՀՀօրենքի</w:t>
            </w:r>
            <w:r w:rsidRPr="005A1345">
              <w:rPr>
                <w:rFonts w:ascii="GHEA Grapalat" w:hAnsi="GHEA Grapalat" w:cs="Tahoma"/>
                <w:bCs/>
                <w:sz w:val="18"/>
                <w:szCs w:val="18"/>
                <w:lang w:val="hy-AM"/>
              </w:rPr>
              <w:t>։</w:t>
            </w:r>
            <w:r w:rsidRPr="005A1345">
              <w:rPr>
                <w:rFonts w:ascii="GHEA Grapalat" w:hAnsi="GHEA Grapalat"/>
                <w:sz w:val="18"/>
                <w:szCs w:val="18"/>
                <w:lang w:val="pt-BR"/>
              </w:rPr>
              <w:t xml:space="preserve"> Փոխադրում՝ </w:t>
            </w:r>
            <w:r w:rsidRPr="005A1345">
              <w:rPr>
                <w:rFonts w:ascii="GHEA Grapalat" w:hAnsi="GHEA Grapalat"/>
                <w:sz w:val="18"/>
                <w:szCs w:val="18"/>
                <w:lang w:val="hy-AM"/>
              </w:rPr>
              <w:t>ա</w:t>
            </w:r>
            <w:r w:rsidRPr="005A1345">
              <w:rPr>
                <w:rFonts w:ascii="GHEA Grapalat" w:hAnsi="GHEA Grapalat"/>
                <w:sz w:val="18"/>
                <w:szCs w:val="18"/>
                <w:lang w:val="pt-BR"/>
              </w:rPr>
              <w:t>վտոտրանսպորտով/հատուկ/</w:t>
            </w:r>
          </w:p>
        </w:tc>
        <w:tc>
          <w:tcPr>
            <w:tcW w:w="1037"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77</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30.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olor w:val="000000"/>
                <w:sz w:val="18"/>
                <w:szCs w:val="18"/>
              </w:rPr>
            </w:pPr>
            <w:r w:rsidRPr="005A1345">
              <w:rPr>
                <w:rFonts w:ascii="GHEA Grapalat" w:hAnsi="GHEA Grapalat" w:cs="Calibri"/>
                <w:color w:val="000000"/>
                <w:sz w:val="18"/>
                <w:szCs w:val="18"/>
              </w:rPr>
              <w:t>15511200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olor w:val="000000"/>
                <w:sz w:val="18"/>
                <w:szCs w:val="18"/>
              </w:rPr>
            </w:pPr>
            <w:r w:rsidRPr="005A1345">
              <w:rPr>
                <w:rFonts w:ascii="GHEA Grapalat" w:hAnsi="GHEA Grapalat"/>
                <w:color w:val="000000"/>
                <w:sz w:val="18"/>
                <w:szCs w:val="18"/>
              </w:rPr>
              <w:t>Կաթ</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b/>
                <w:sz w:val="18"/>
                <w:szCs w:val="18"/>
              </w:rPr>
            </w:pPr>
            <w:r w:rsidRPr="005A1345">
              <w:rPr>
                <w:rFonts w:ascii="GHEA Grapalat" w:hAnsi="GHEA Grapalat" w:cs="Calibri"/>
                <w:bCs/>
                <w:sz w:val="18"/>
                <w:szCs w:val="18"/>
                <w:lang w:val="hy-AM"/>
              </w:rPr>
              <w:t>Պաստերացված կովի կաթ 3</w:t>
            </w:r>
            <w:r w:rsidRPr="005A1345">
              <w:rPr>
                <w:rFonts w:ascii="GHEA Grapalat" w:hAnsi="GHEA Grapalat" w:cs="Calibri"/>
                <w:bCs/>
                <w:sz w:val="18"/>
                <w:szCs w:val="18"/>
              </w:rPr>
              <w:t>,2</w:t>
            </w:r>
            <w:r w:rsidRPr="005A1345">
              <w:rPr>
                <w:rFonts w:ascii="GHEA Grapalat" w:hAnsi="GHEA Grapalat" w:cs="Calibri"/>
                <w:bCs/>
                <w:sz w:val="18"/>
                <w:szCs w:val="18"/>
                <w:lang w:val="hy-AM"/>
              </w:rPr>
              <w:t xml:space="preserve"> % յուղայնությամբ, </w:t>
            </w:r>
            <w:r w:rsidRPr="005A1345">
              <w:rPr>
                <w:rFonts w:ascii="GHEA Grapalat" w:hAnsi="GHEA Grapalat" w:cs="Calibri"/>
                <w:bCs/>
                <w:sz w:val="18"/>
                <w:szCs w:val="18"/>
              </w:rPr>
              <w:t>1լիտր տարողւությամբ փաթեթավորված:</w:t>
            </w:r>
            <w:r w:rsidRPr="005A1345">
              <w:rPr>
                <w:rFonts w:ascii="GHEA Grapalat" w:hAnsi="GHEA Grapalat" w:cs="Calibri"/>
                <w:bCs/>
                <w:sz w:val="18"/>
                <w:szCs w:val="18"/>
                <w:lang w:val="hy-AM"/>
              </w:rPr>
              <w:t xml:space="preserve">ԳՕՍՏ 13277-79: </w:t>
            </w:r>
            <w:r w:rsidRPr="005A1345">
              <w:rPr>
                <w:rFonts w:ascii="GHEA Grapalat" w:hAnsi="GHEA Grapalat" w:cs="Calibri"/>
                <w:bCs/>
                <w:sz w:val="18"/>
                <w:szCs w:val="18"/>
              </w:rPr>
              <w:t>Ա</w:t>
            </w:r>
            <w:r w:rsidRPr="005A1345">
              <w:rPr>
                <w:rFonts w:ascii="GHEA Grapalat" w:hAnsi="GHEA Grapalat" w:cs="Calibri"/>
                <w:bCs/>
                <w:sz w:val="18"/>
                <w:szCs w:val="18"/>
                <w:lang w:val="hy-AM"/>
              </w:rPr>
              <w:t>նվտանգությունըևմակնշումը</w:t>
            </w:r>
            <w:r w:rsidRPr="005A1345">
              <w:rPr>
                <w:rFonts w:ascii="GHEA Grapalat" w:hAnsi="GHEA Grapalat"/>
                <w:bCs/>
                <w:sz w:val="18"/>
                <w:szCs w:val="18"/>
                <w:lang w:val="hy-AM"/>
              </w:rPr>
              <w:t xml:space="preserve">` </w:t>
            </w:r>
            <w:r w:rsidRPr="005A1345">
              <w:rPr>
                <w:rFonts w:ascii="GHEA Grapalat" w:hAnsi="GHEA Grapalat" w:cs="Calibri"/>
                <w:bCs/>
                <w:sz w:val="18"/>
                <w:szCs w:val="18"/>
                <w:lang w:val="hy-AM"/>
              </w:rPr>
              <w:t>ըստՀՀ</w:t>
            </w:r>
            <w:r w:rsidRPr="005A1345">
              <w:rPr>
                <w:rFonts w:ascii="GHEA Grapalat" w:hAnsi="GHEA Grapalat" w:cs="Sylfaen"/>
                <w:bCs/>
                <w:sz w:val="18"/>
                <w:szCs w:val="18"/>
                <w:lang w:val="hy-AM"/>
              </w:rPr>
              <w:t>կառավարության</w:t>
            </w:r>
            <w:r w:rsidRPr="005A1345">
              <w:rPr>
                <w:rFonts w:ascii="GHEA Grapalat" w:hAnsi="GHEA Grapalat"/>
                <w:bCs/>
                <w:sz w:val="18"/>
                <w:szCs w:val="18"/>
                <w:lang w:val="hy-AM"/>
              </w:rPr>
              <w:t xml:space="preserve"> </w:t>
            </w:r>
            <w:r w:rsidRPr="005A1345">
              <w:rPr>
                <w:rFonts w:ascii="GHEA Grapalat" w:hAnsi="GHEA Grapalat"/>
                <w:bCs/>
                <w:sz w:val="18"/>
                <w:szCs w:val="18"/>
                <w:lang w:val="hy-AM"/>
              </w:rPr>
              <w:lastRenderedPageBreak/>
              <w:t>2013</w:t>
            </w:r>
            <w:r w:rsidRPr="005A1345">
              <w:rPr>
                <w:rFonts w:ascii="GHEA Grapalat" w:hAnsi="GHEA Grapalat" w:cs="Sylfaen"/>
                <w:bCs/>
                <w:sz w:val="18"/>
                <w:szCs w:val="18"/>
                <w:lang w:val="hy-AM"/>
              </w:rPr>
              <w:t>թ</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որոշմամբհաստատված</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Կաթին</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կաթնամթերքինևդրանցարտադրությանըներկայացվողպահանջներիտեխնիկականկանոնակարգի</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և 2011թ-ի</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Սննդամթերքիանվտանգությանմասին</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ՀՀօրենքի</w:t>
            </w:r>
            <w:r w:rsidRPr="005A1345">
              <w:rPr>
                <w:rFonts w:ascii="GHEA Grapalat" w:hAnsi="GHEA Grapalat" w:cs="Tahoma"/>
                <w:bCs/>
                <w:sz w:val="18"/>
                <w:szCs w:val="18"/>
                <w:lang w:val="hy-AM"/>
              </w:rPr>
              <w:t>։</w:t>
            </w:r>
            <w:r w:rsidRPr="005A1345">
              <w:rPr>
                <w:rFonts w:ascii="GHEA Grapalat" w:hAnsi="GHEA Grapalat"/>
                <w:sz w:val="18"/>
                <w:szCs w:val="18"/>
                <w:lang w:val="pt-BR"/>
              </w:rPr>
              <w:t xml:space="preserve"> Փոխադրում՝ </w:t>
            </w:r>
            <w:r w:rsidRPr="005A1345">
              <w:rPr>
                <w:rFonts w:ascii="GHEA Grapalat" w:hAnsi="GHEA Grapalat"/>
                <w:sz w:val="18"/>
                <w:szCs w:val="18"/>
                <w:lang w:val="hy-AM"/>
              </w:rPr>
              <w:t>ա</w:t>
            </w:r>
            <w:r w:rsidRPr="005A1345">
              <w:rPr>
                <w:rFonts w:ascii="GHEA Grapalat" w:hAnsi="GHEA Grapalat"/>
                <w:sz w:val="18"/>
                <w:szCs w:val="18"/>
                <w:lang w:val="pt-BR"/>
              </w:rPr>
              <w:t>վտոտրանսպորտով/հատուկ/</w:t>
            </w:r>
          </w:p>
        </w:tc>
        <w:tc>
          <w:tcPr>
            <w:tcW w:w="1037"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lastRenderedPageBreak/>
              <w:t>լ</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200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lastRenderedPageBreak/>
              <w:t>31.</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olor w:val="000000"/>
                <w:sz w:val="18"/>
                <w:szCs w:val="18"/>
              </w:rPr>
            </w:pPr>
            <w:r w:rsidRPr="005A1345">
              <w:rPr>
                <w:rFonts w:ascii="GHEA Grapalat" w:hAnsi="GHEA Grapalat" w:cs="Calibri"/>
                <w:color w:val="000000"/>
                <w:sz w:val="18"/>
                <w:szCs w:val="18"/>
              </w:rPr>
              <w:t>15551300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olor w:val="000000"/>
                <w:sz w:val="18"/>
                <w:szCs w:val="18"/>
              </w:rPr>
            </w:pPr>
            <w:r w:rsidRPr="005A1345">
              <w:rPr>
                <w:rFonts w:ascii="GHEA Grapalat" w:hAnsi="GHEA Grapalat"/>
                <w:color w:val="000000"/>
                <w:sz w:val="18"/>
                <w:szCs w:val="18"/>
              </w:rPr>
              <w:t>Մածուն</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b/>
                <w:sz w:val="18"/>
                <w:szCs w:val="18"/>
              </w:rPr>
            </w:pPr>
            <w:r w:rsidRPr="005A1345">
              <w:rPr>
                <w:rFonts w:ascii="GHEA Grapalat" w:hAnsi="GHEA Grapalat" w:cs="Calibri"/>
                <w:bCs/>
                <w:sz w:val="18"/>
                <w:szCs w:val="18"/>
              </w:rPr>
              <w:t>Թարմ կովի կաթից 0,95լիտրանոց տարաներով, յուղայնությունը 3,6</w:t>
            </w:r>
            <w:r w:rsidRPr="005A1345">
              <w:rPr>
                <w:rFonts w:ascii="GHEA Grapalat" w:hAnsi="GHEA Grapalat" w:cs="Calibri"/>
                <w:bCs/>
                <w:sz w:val="18"/>
                <w:szCs w:val="18"/>
                <w:lang w:val="hy-AM"/>
              </w:rPr>
              <w:t>%</w:t>
            </w:r>
            <w:r w:rsidRPr="005A1345">
              <w:rPr>
                <w:rFonts w:ascii="GHEA Grapalat" w:hAnsi="GHEA Grapalat" w:cs="Calibri"/>
                <w:bCs/>
                <w:sz w:val="18"/>
                <w:szCs w:val="18"/>
              </w:rPr>
              <w:t>-ից ոչ պակաս,  65-1000</w:t>
            </w:r>
            <w:r w:rsidRPr="005A1345">
              <w:rPr>
                <w:rFonts w:ascii="GHEA Grapalat" w:hAnsi="GHEA Grapalat" w:cs="Calibri"/>
                <w:bCs/>
                <w:sz w:val="18"/>
                <w:szCs w:val="18"/>
                <w:lang w:val="hy-AM"/>
              </w:rPr>
              <w:t>T</w:t>
            </w:r>
            <w:r w:rsidRPr="005A1345">
              <w:rPr>
                <w:rFonts w:ascii="GHEA Grapalat" w:hAnsi="GHEA Grapalat" w:cs="Calibri"/>
                <w:bCs/>
                <w:sz w:val="18"/>
                <w:szCs w:val="18"/>
              </w:rPr>
              <w:t>: Ա</w:t>
            </w:r>
            <w:r w:rsidRPr="005A1345">
              <w:rPr>
                <w:rFonts w:ascii="GHEA Grapalat" w:hAnsi="GHEA Grapalat" w:cs="Calibri"/>
                <w:bCs/>
                <w:sz w:val="18"/>
                <w:szCs w:val="18"/>
                <w:lang w:val="hy-AM"/>
              </w:rPr>
              <w:t>նվտանգությունըևմակնշումը</w:t>
            </w:r>
            <w:r w:rsidRPr="005A1345">
              <w:rPr>
                <w:rFonts w:ascii="GHEA Grapalat" w:hAnsi="GHEA Grapalat"/>
                <w:bCs/>
                <w:sz w:val="18"/>
                <w:szCs w:val="18"/>
                <w:lang w:val="hy-AM"/>
              </w:rPr>
              <w:t xml:space="preserve">` </w:t>
            </w:r>
            <w:r w:rsidRPr="005A1345">
              <w:rPr>
                <w:rFonts w:ascii="GHEA Grapalat" w:hAnsi="GHEA Grapalat" w:cs="Calibri"/>
                <w:bCs/>
                <w:sz w:val="18"/>
                <w:szCs w:val="18"/>
                <w:lang w:val="hy-AM"/>
              </w:rPr>
              <w:t>ըստՀՀ</w:t>
            </w:r>
            <w:r w:rsidRPr="005A1345">
              <w:rPr>
                <w:rFonts w:ascii="GHEA Grapalat" w:hAnsi="GHEA Grapalat" w:cs="Sylfaen"/>
                <w:bCs/>
                <w:sz w:val="18"/>
                <w:szCs w:val="18"/>
                <w:lang w:val="hy-AM"/>
              </w:rPr>
              <w:t>կառավարության</w:t>
            </w:r>
            <w:r w:rsidRPr="005A1345">
              <w:rPr>
                <w:rFonts w:ascii="GHEA Grapalat" w:hAnsi="GHEA Grapalat"/>
                <w:bCs/>
                <w:sz w:val="18"/>
                <w:szCs w:val="18"/>
                <w:lang w:val="hy-AM"/>
              </w:rPr>
              <w:t xml:space="preserve"> 2013</w:t>
            </w:r>
            <w:r w:rsidRPr="005A1345">
              <w:rPr>
                <w:rFonts w:ascii="GHEA Grapalat" w:hAnsi="GHEA Grapalat" w:cs="Sylfaen"/>
                <w:bCs/>
                <w:sz w:val="18"/>
                <w:szCs w:val="18"/>
                <w:lang w:val="hy-AM"/>
              </w:rPr>
              <w:t>թ</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որոշմամբհաստատված</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Կաթին</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կաթնամթերքինևդրանցարտադրությանըներկայացվողպահանջներիտեխնիկականկանոնակարգի</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և 2011թ-ի</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Սննդամթերքիանվտանգությանմասին</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ՀՀօրենքի</w:t>
            </w:r>
            <w:r w:rsidRPr="005A1345">
              <w:rPr>
                <w:rFonts w:ascii="GHEA Grapalat" w:hAnsi="GHEA Grapalat" w:cs="Tahoma"/>
                <w:bCs/>
                <w:sz w:val="18"/>
                <w:szCs w:val="18"/>
                <w:lang w:val="hy-AM"/>
              </w:rPr>
              <w:t>։</w:t>
            </w:r>
            <w:r w:rsidRPr="005A1345">
              <w:rPr>
                <w:rFonts w:ascii="GHEA Grapalat" w:hAnsi="GHEA Grapalat"/>
                <w:sz w:val="18"/>
                <w:szCs w:val="18"/>
                <w:lang w:val="pt-BR"/>
              </w:rPr>
              <w:t xml:space="preserve"> Փոխադրում՝ </w:t>
            </w:r>
            <w:r w:rsidRPr="005A1345">
              <w:rPr>
                <w:rFonts w:ascii="GHEA Grapalat" w:hAnsi="GHEA Grapalat"/>
                <w:sz w:val="18"/>
                <w:szCs w:val="18"/>
                <w:lang w:val="hy-AM"/>
              </w:rPr>
              <w:t>ա</w:t>
            </w:r>
            <w:r w:rsidRPr="005A1345">
              <w:rPr>
                <w:rFonts w:ascii="GHEA Grapalat" w:hAnsi="GHEA Grapalat"/>
                <w:sz w:val="18"/>
                <w:szCs w:val="18"/>
                <w:lang w:val="pt-BR"/>
              </w:rPr>
              <w:t>վտոտրանսպորտով/հատուկ/</w:t>
            </w:r>
          </w:p>
        </w:tc>
        <w:tc>
          <w:tcPr>
            <w:tcW w:w="1037"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6B4B6C" w:rsidP="003A6E25">
            <w:pPr>
              <w:jc w:val="center"/>
              <w:rPr>
                <w:rFonts w:ascii="GHEA Grapalat" w:hAnsi="GHEA Grapalat" w:cs="Sylfaen"/>
                <w:sz w:val="18"/>
                <w:szCs w:val="18"/>
              </w:rPr>
            </w:pPr>
            <w:r w:rsidRPr="005A1345">
              <w:rPr>
                <w:rFonts w:ascii="GHEA Grapalat" w:hAnsi="GHEA Grapalat" w:cs="Sylfaen"/>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250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32.</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Sylfaen"/>
                <w:sz w:val="18"/>
                <w:szCs w:val="18"/>
              </w:rPr>
            </w:pPr>
            <w:r w:rsidRPr="005A1345">
              <w:rPr>
                <w:rFonts w:ascii="GHEA Grapalat" w:hAnsi="GHEA Grapalat" w:cs="Sylfaen"/>
                <w:sz w:val="18"/>
                <w:szCs w:val="18"/>
              </w:rPr>
              <w:t>15512000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Sylfaen"/>
                <w:sz w:val="18"/>
                <w:szCs w:val="18"/>
              </w:rPr>
            </w:pPr>
            <w:r w:rsidRPr="005A1345">
              <w:rPr>
                <w:rFonts w:ascii="GHEA Grapalat" w:hAnsi="GHEA Grapalat" w:cs="Sylfaen"/>
                <w:sz w:val="18"/>
                <w:szCs w:val="18"/>
              </w:rPr>
              <w:t>Թթվասեր</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Calibri"/>
                <w:bCs/>
                <w:sz w:val="18"/>
                <w:szCs w:val="18"/>
                <w:lang w:val="hy-AM"/>
              </w:rPr>
            </w:pPr>
            <w:r w:rsidRPr="005A1345">
              <w:rPr>
                <w:rFonts w:ascii="GHEA Grapalat" w:hAnsi="GHEA Grapalat" w:cs="Calibri"/>
                <w:bCs/>
                <w:sz w:val="18"/>
                <w:szCs w:val="18"/>
                <w:lang w:val="hy-AM"/>
              </w:rPr>
              <w:t xml:space="preserve"> 400 գրամանոց տարաներով, յուղայնությունը` 18 %-ից ոչ պակաս, 100 գրամ մթերքի մեջ՝ յուղեր՝ 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5A1345">
              <w:rPr>
                <w:rFonts w:ascii="GHEA Grapalat" w:hAnsi="GHEA Grapalat"/>
                <w:sz w:val="18"/>
                <w:szCs w:val="18"/>
                <w:lang w:val="pt-BR"/>
              </w:rPr>
              <w:t xml:space="preserve"> Փոխադրումը՝ </w:t>
            </w:r>
            <w:r w:rsidRPr="005A1345">
              <w:rPr>
                <w:rFonts w:ascii="GHEA Grapalat" w:hAnsi="GHEA Grapalat"/>
                <w:sz w:val="18"/>
                <w:szCs w:val="18"/>
                <w:lang w:val="hy-AM"/>
              </w:rPr>
              <w:t>ա</w:t>
            </w:r>
            <w:r w:rsidRPr="005A1345">
              <w:rPr>
                <w:rFonts w:ascii="GHEA Grapalat" w:hAnsi="GHEA Grapalat"/>
                <w:sz w:val="18"/>
                <w:szCs w:val="18"/>
                <w:lang w:val="pt-BR"/>
              </w:rPr>
              <w:t>վտոտրանսպորտով/հատուկ/</w:t>
            </w:r>
          </w:p>
        </w:tc>
        <w:tc>
          <w:tcPr>
            <w:tcW w:w="1037"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150</w:t>
            </w:r>
          </w:p>
        </w:tc>
      </w:tr>
      <w:tr w:rsidR="00175008"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33.</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olor w:val="000000"/>
                <w:sz w:val="18"/>
                <w:szCs w:val="18"/>
              </w:rPr>
            </w:pPr>
            <w:r w:rsidRPr="005A1345">
              <w:rPr>
                <w:rFonts w:ascii="GHEA Grapalat" w:hAnsi="GHEA Grapalat"/>
                <w:color w:val="000000"/>
                <w:sz w:val="18"/>
                <w:szCs w:val="18"/>
              </w:rPr>
              <w:t>15542100</w:t>
            </w:r>
          </w:p>
        </w:tc>
        <w:tc>
          <w:tcPr>
            <w:tcW w:w="2401"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sz w:val="18"/>
                <w:szCs w:val="18"/>
              </w:rPr>
            </w:pPr>
            <w:r w:rsidRPr="005A1345">
              <w:rPr>
                <w:rFonts w:ascii="GHEA Grapalat" w:hAnsi="GHEA Grapalat"/>
                <w:color w:val="000000"/>
                <w:sz w:val="18"/>
                <w:szCs w:val="18"/>
              </w:rPr>
              <w:t>Կաթնաշոռ</w:t>
            </w:r>
          </w:p>
        </w:tc>
        <w:tc>
          <w:tcPr>
            <w:tcW w:w="8208"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175008">
            <w:pPr>
              <w:jc w:val="center"/>
              <w:rPr>
                <w:rFonts w:ascii="GHEA Grapalat" w:hAnsi="GHEA Grapalat" w:cs="Calibri"/>
                <w:bCs/>
                <w:sz w:val="18"/>
                <w:szCs w:val="18"/>
              </w:rPr>
            </w:pPr>
            <w:r w:rsidRPr="005A1345">
              <w:rPr>
                <w:rFonts w:ascii="GHEA Grapalat" w:hAnsi="GHEA Grapalat" w:cs="Calibri"/>
                <w:bCs/>
                <w:sz w:val="18"/>
                <w:szCs w:val="18"/>
                <w:lang w:val="hy-AM"/>
              </w:rPr>
              <w:t xml:space="preserve">Կաթնաշոռ  փաթեթավորված </w:t>
            </w:r>
            <w:r w:rsidRPr="005A1345">
              <w:rPr>
                <w:rFonts w:ascii="GHEA Grapalat" w:hAnsi="GHEA Grapalat" w:cs="Calibri"/>
                <w:bCs/>
                <w:sz w:val="18"/>
                <w:szCs w:val="18"/>
              </w:rPr>
              <w:t>180</w:t>
            </w:r>
            <w:r w:rsidRPr="005A1345">
              <w:rPr>
                <w:rFonts w:ascii="GHEA Grapalat" w:hAnsi="GHEA Grapalat" w:cs="Calibri"/>
                <w:bCs/>
                <w:sz w:val="18"/>
                <w:szCs w:val="18"/>
                <w:lang w:val="hy-AM"/>
              </w:rPr>
              <w:t>գրսպառողականտարաներով 9,0% յուղի պարունակությամբ, սպիտակուցներ</w:t>
            </w:r>
            <w:r w:rsidRPr="005A1345">
              <w:rPr>
                <w:rFonts w:ascii="GHEA Grapalat" w:hAnsi="GHEA Grapalat" w:cs="Calibri"/>
                <w:bCs/>
                <w:sz w:val="18"/>
                <w:szCs w:val="18"/>
              </w:rPr>
              <w:t xml:space="preserve"> 16</w:t>
            </w:r>
            <w:r w:rsidRPr="005A1345">
              <w:rPr>
                <w:rFonts w:ascii="GHEA Grapalat" w:hAnsi="GHEA Grapalat" w:cs="Calibri"/>
                <w:bCs/>
                <w:sz w:val="18"/>
                <w:szCs w:val="18"/>
                <w:lang w:val="hy-AM"/>
              </w:rPr>
              <w:t xml:space="preserve">գ, ածխաջրեր՝ </w:t>
            </w:r>
            <w:r w:rsidRPr="005A1345">
              <w:rPr>
                <w:rFonts w:ascii="GHEA Grapalat" w:hAnsi="GHEA Grapalat" w:cs="Calibri"/>
                <w:bCs/>
                <w:sz w:val="18"/>
                <w:szCs w:val="18"/>
              </w:rPr>
              <w:t>1,5</w:t>
            </w:r>
            <w:r w:rsidRPr="005A1345">
              <w:rPr>
                <w:rFonts w:ascii="GHEA Grapalat" w:hAnsi="GHEA Grapalat" w:cs="Calibri"/>
                <w:bCs/>
                <w:sz w:val="18"/>
                <w:szCs w:val="18"/>
                <w:lang w:val="hy-AM"/>
              </w:rPr>
              <w:t xml:space="preserve">գ </w:t>
            </w:r>
            <w:r w:rsidRPr="005A1345">
              <w:rPr>
                <w:rFonts w:ascii="GHEA Grapalat" w:hAnsi="GHEA Grapalat" w:cs="Calibri"/>
                <w:bCs/>
                <w:sz w:val="18"/>
                <w:szCs w:val="18"/>
              </w:rPr>
              <w:t xml:space="preserve"> փաթեթավորված լրացուցիչ շերտով:Ա</w:t>
            </w:r>
            <w:r w:rsidRPr="005A1345">
              <w:rPr>
                <w:rFonts w:ascii="GHEA Grapalat" w:hAnsi="GHEA Grapalat" w:cs="Calibri"/>
                <w:bCs/>
                <w:sz w:val="18"/>
                <w:szCs w:val="18"/>
                <w:lang w:val="hy-AM"/>
              </w:rPr>
              <w:t>նվտանգությունըևմակնշումը</w:t>
            </w:r>
            <w:r w:rsidRPr="005A1345">
              <w:rPr>
                <w:rFonts w:ascii="GHEA Grapalat" w:hAnsi="GHEA Grapalat"/>
                <w:bCs/>
                <w:sz w:val="18"/>
                <w:szCs w:val="18"/>
                <w:lang w:val="hy-AM"/>
              </w:rPr>
              <w:t xml:space="preserve">` </w:t>
            </w:r>
            <w:r w:rsidRPr="005A1345">
              <w:rPr>
                <w:rFonts w:ascii="GHEA Grapalat" w:hAnsi="GHEA Grapalat" w:cs="Calibri"/>
                <w:bCs/>
                <w:sz w:val="18"/>
                <w:szCs w:val="18"/>
                <w:lang w:val="hy-AM"/>
              </w:rPr>
              <w:t>ըստՀՀ</w:t>
            </w:r>
            <w:r w:rsidRPr="005A1345">
              <w:rPr>
                <w:rFonts w:ascii="GHEA Grapalat" w:hAnsi="GHEA Grapalat" w:cs="Sylfaen"/>
                <w:bCs/>
                <w:sz w:val="18"/>
                <w:szCs w:val="18"/>
                <w:lang w:val="hy-AM"/>
              </w:rPr>
              <w:t>կառավարության</w:t>
            </w:r>
            <w:r w:rsidRPr="005A1345">
              <w:rPr>
                <w:rFonts w:ascii="GHEA Grapalat" w:hAnsi="GHEA Grapalat"/>
                <w:bCs/>
                <w:sz w:val="18"/>
                <w:szCs w:val="18"/>
                <w:lang w:val="hy-AM"/>
              </w:rPr>
              <w:t xml:space="preserve"> 2013</w:t>
            </w:r>
            <w:r w:rsidRPr="005A1345">
              <w:rPr>
                <w:rFonts w:ascii="GHEA Grapalat" w:hAnsi="GHEA Grapalat" w:cs="Sylfaen"/>
                <w:bCs/>
                <w:sz w:val="18"/>
                <w:szCs w:val="18"/>
                <w:lang w:val="hy-AM"/>
              </w:rPr>
              <w:t>թ</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որոշմամբհաստատված</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Կաթին</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կաթնամթերքինևդրանցարտադրությանըներկայացվողպահանջներիտեխնիկականկանոնակարգի</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և 2011թ-ի</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Սննդամթերքիանվտանգությանմասին</w:t>
            </w:r>
            <w:r w:rsidRPr="005A1345">
              <w:rPr>
                <w:rFonts w:ascii="GHEA Grapalat" w:hAnsi="GHEA Grapalat"/>
                <w:bCs/>
                <w:sz w:val="18"/>
                <w:szCs w:val="18"/>
                <w:lang w:val="hy-AM"/>
              </w:rPr>
              <w:t xml:space="preserve">» </w:t>
            </w:r>
            <w:r w:rsidRPr="005A1345">
              <w:rPr>
                <w:rFonts w:ascii="GHEA Grapalat" w:hAnsi="GHEA Grapalat" w:cs="Sylfaen"/>
                <w:bCs/>
                <w:sz w:val="18"/>
                <w:szCs w:val="18"/>
                <w:lang w:val="hy-AM"/>
              </w:rPr>
              <w:t>ՀՀօրենքի</w:t>
            </w:r>
            <w:r w:rsidRPr="005A1345">
              <w:rPr>
                <w:rFonts w:ascii="GHEA Grapalat" w:hAnsi="GHEA Grapalat" w:cs="Tahoma"/>
                <w:bCs/>
                <w:sz w:val="18"/>
                <w:szCs w:val="18"/>
                <w:lang w:val="hy-AM"/>
              </w:rPr>
              <w:t>։</w:t>
            </w:r>
            <w:r w:rsidRPr="005A1345">
              <w:rPr>
                <w:rFonts w:ascii="GHEA Grapalat" w:hAnsi="GHEA Grapalat"/>
                <w:sz w:val="18"/>
                <w:szCs w:val="18"/>
                <w:lang w:val="pt-BR"/>
              </w:rPr>
              <w:t xml:space="preserve"> Փոխադրում՝ </w:t>
            </w:r>
            <w:r w:rsidRPr="005A1345">
              <w:rPr>
                <w:rFonts w:ascii="GHEA Grapalat" w:hAnsi="GHEA Grapalat"/>
                <w:sz w:val="18"/>
                <w:szCs w:val="18"/>
                <w:lang w:val="hy-AM"/>
              </w:rPr>
              <w:t>ա</w:t>
            </w:r>
            <w:r w:rsidRPr="005A1345">
              <w:rPr>
                <w:rFonts w:ascii="GHEA Grapalat" w:hAnsi="GHEA Grapalat"/>
                <w:sz w:val="18"/>
                <w:szCs w:val="18"/>
                <w:lang w:val="pt-BR"/>
              </w:rPr>
              <w:t>վտոտրանսպորտով/հատուկ/</w:t>
            </w:r>
          </w:p>
        </w:tc>
        <w:tc>
          <w:tcPr>
            <w:tcW w:w="1037" w:type="dxa"/>
            <w:tcBorders>
              <w:top w:val="single" w:sz="4" w:space="0" w:color="auto"/>
              <w:left w:val="single" w:sz="4" w:space="0" w:color="auto"/>
              <w:bottom w:val="single" w:sz="4" w:space="0" w:color="auto"/>
              <w:right w:val="single" w:sz="4" w:space="0" w:color="auto"/>
            </w:tcBorders>
            <w:vAlign w:val="center"/>
            <w:hideMark/>
          </w:tcPr>
          <w:p w:rsidR="00175008" w:rsidRPr="005A1345" w:rsidRDefault="00175008" w:rsidP="003A6E25">
            <w:pPr>
              <w:jc w:val="center"/>
              <w:rPr>
                <w:rFonts w:ascii="GHEA Grapalat" w:hAnsi="GHEA Grapalat" w:cs="Sylfaen"/>
                <w:sz w:val="18"/>
                <w:szCs w:val="18"/>
              </w:rPr>
            </w:pPr>
            <w:r w:rsidRPr="005A1345">
              <w:rPr>
                <w:rFonts w:ascii="GHEA Grapalat" w:hAnsi="GHEA Grapalat" w:cs="Sylfaen"/>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rsidR="00175008" w:rsidRPr="005A1345" w:rsidRDefault="00175008" w:rsidP="003A6E25">
            <w:pPr>
              <w:jc w:val="center"/>
              <w:rPr>
                <w:rFonts w:ascii="GHEA Grapalat" w:hAnsi="GHEA Grapalat"/>
                <w:sz w:val="18"/>
                <w:szCs w:val="18"/>
              </w:rPr>
            </w:pPr>
            <w:r w:rsidRPr="005A1345">
              <w:rPr>
                <w:rFonts w:ascii="GHEA Grapalat" w:hAnsi="GHEA Grapalat"/>
                <w:sz w:val="18"/>
                <w:szCs w:val="18"/>
              </w:rPr>
              <w:t>400</w:t>
            </w:r>
          </w:p>
        </w:tc>
      </w:tr>
      <w:tr w:rsidR="0083027E"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83027E" w:rsidRPr="005A1345" w:rsidRDefault="0083027E" w:rsidP="003A6E25">
            <w:pPr>
              <w:jc w:val="center"/>
              <w:rPr>
                <w:rFonts w:ascii="GHEA Grapalat" w:hAnsi="GHEA Grapalat"/>
                <w:sz w:val="18"/>
                <w:szCs w:val="18"/>
              </w:rPr>
            </w:pPr>
            <w:r w:rsidRPr="005A1345">
              <w:rPr>
                <w:rFonts w:ascii="GHEA Grapalat" w:hAnsi="GHEA Grapalat"/>
                <w:sz w:val="18"/>
                <w:szCs w:val="18"/>
              </w:rPr>
              <w:t>34.</w:t>
            </w:r>
          </w:p>
        </w:tc>
        <w:tc>
          <w:tcPr>
            <w:tcW w:w="2401"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cs="Sylfaen"/>
                <w:sz w:val="18"/>
                <w:szCs w:val="18"/>
              </w:rPr>
            </w:pPr>
            <w:r w:rsidRPr="005A1345">
              <w:rPr>
                <w:rFonts w:ascii="GHEA Grapalat" w:hAnsi="GHEA Grapalat" w:cs="Calibri"/>
                <w:color w:val="000000"/>
                <w:sz w:val="18"/>
                <w:szCs w:val="18"/>
              </w:rPr>
              <w:t>15541100</w:t>
            </w:r>
          </w:p>
        </w:tc>
        <w:tc>
          <w:tcPr>
            <w:tcW w:w="2401"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sz w:val="18"/>
                <w:szCs w:val="18"/>
              </w:rPr>
            </w:pPr>
            <w:r w:rsidRPr="005A1345">
              <w:rPr>
                <w:rFonts w:ascii="GHEA Grapalat" w:hAnsi="GHEA Grapalat" w:cs="Sylfaen"/>
                <w:sz w:val="18"/>
                <w:szCs w:val="18"/>
              </w:rPr>
              <w:t>Պանիր</w:t>
            </w:r>
          </w:p>
        </w:tc>
        <w:tc>
          <w:tcPr>
            <w:tcW w:w="8208"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sz w:val="18"/>
                <w:szCs w:val="18"/>
              </w:rPr>
            </w:pPr>
            <w:r w:rsidRPr="005A1345">
              <w:rPr>
                <w:rFonts w:ascii="GHEA Grapalat" w:hAnsi="GHEA Grapalat" w:cs="Sylfaen"/>
                <w:sz w:val="18"/>
                <w:szCs w:val="18"/>
              </w:rPr>
              <w:t>Պանիր&lt;&lt;Չանախ&gt;&gt;տեսակի կամ համարժեք</w:t>
            </w:r>
            <w:r w:rsidRPr="005A1345">
              <w:rPr>
                <w:rFonts w:ascii="GHEA Grapalat" w:hAnsi="GHEA Grapalat" w:cs="Arial Armenian"/>
                <w:sz w:val="18"/>
                <w:szCs w:val="18"/>
              </w:rPr>
              <w:t xml:space="preserve">, </w:t>
            </w:r>
            <w:r w:rsidRPr="005A1345">
              <w:rPr>
                <w:rFonts w:ascii="GHEA Grapalat" w:hAnsi="GHEA Grapalat" w:cs="Sylfaen"/>
                <w:sz w:val="18"/>
                <w:szCs w:val="18"/>
              </w:rPr>
              <w:t>պինդ</w:t>
            </w:r>
            <w:r w:rsidRPr="005A1345">
              <w:rPr>
                <w:rFonts w:ascii="GHEA Grapalat" w:hAnsi="GHEA Grapalat" w:cs="Arial Armenian"/>
                <w:sz w:val="18"/>
                <w:szCs w:val="18"/>
              </w:rPr>
              <w:t xml:space="preserve">, </w:t>
            </w:r>
            <w:r w:rsidRPr="005A1345">
              <w:rPr>
                <w:rFonts w:ascii="GHEA Grapalat" w:hAnsi="GHEA Grapalat" w:cs="Sylfaen"/>
                <w:sz w:val="18"/>
                <w:szCs w:val="18"/>
              </w:rPr>
              <w:t>կովիկաթից</w:t>
            </w:r>
            <w:r w:rsidRPr="005A1345">
              <w:rPr>
                <w:rFonts w:ascii="GHEA Grapalat" w:hAnsi="GHEA Grapalat" w:cs="Arial Armenian"/>
                <w:sz w:val="18"/>
                <w:szCs w:val="18"/>
              </w:rPr>
              <w:t xml:space="preserve">, </w:t>
            </w:r>
            <w:r w:rsidRPr="005A1345">
              <w:rPr>
                <w:rFonts w:ascii="GHEA Grapalat" w:hAnsi="GHEA Grapalat" w:cs="Sylfaen"/>
                <w:sz w:val="18"/>
                <w:szCs w:val="18"/>
              </w:rPr>
              <w:t>աղաջրային</w:t>
            </w:r>
            <w:r w:rsidRPr="005A1345">
              <w:rPr>
                <w:rFonts w:ascii="GHEA Grapalat" w:hAnsi="GHEA Grapalat" w:cs="Arial Armenian"/>
                <w:sz w:val="18"/>
                <w:szCs w:val="18"/>
              </w:rPr>
              <w:t xml:space="preserve">, </w:t>
            </w:r>
            <w:r w:rsidRPr="005A1345">
              <w:rPr>
                <w:rFonts w:ascii="GHEA Grapalat" w:hAnsi="GHEA Grapalat" w:cs="Sylfaen"/>
                <w:sz w:val="18"/>
                <w:szCs w:val="18"/>
              </w:rPr>
              <w:t>սպիտակիցմինչևբացդեղինգույնի</w:t>
            </w:r>
            <w:r w:rsidRPr="005A1345">
              <w:rPr>
                <w:rFonts w:ascii="GHEA Grapalat" w:hAnsi="GHEA Grapalat" w:cs="Arial Armenian"/>
                <w:sz w:val="18"/>
                <w:szCs w:val="18"/>
              </w:rPr>
              <w:t xml:space="preserve">, </w:t>
            </w:r>
            <w:r w:rsidRPr="005A1345">
              <w:rPr>
                <w:rFonts w:ascii="GHEA Grapalat" w:hAnsi="GHEA Grapalat" w:cs="Sylfaen"/>
                <w:sz w:val="18"/>
                <w:szCs w:val="18"/>
              </w:rPr>
              <w:t>տարբերմեծությանևձևիաչքերով</w:t>
            </w:r>
            <w:r w:rsidRPr="005A1345">
              <w:rPr>
                <w:rFonts w:ascii="GHEA Grapalat" w:hAnsi="GHEA Grapalat" w:cs="Arial Armenian"/>
                <w:sz w:val="18"/>
                <w:szCs w:val="18"/>
              </w:rPr>
              <w:t xml:space="preserve">: 46 % </w:t>
            </w:r>
            <w:r w:rsidRPr="005A1345">
              <w:rPr>
                <w:rFonts w:ascii="GHEA Grapalat" w:hAnsi="GHEA Grapalat" w:cs="Sylfaen"/>
                <w:sz w:val="18"/>
                <w:szCs w:val="18"/>
              </w:rPr>
              <w:t>յուղայնությամբ</w:t>
            </w:r>
            <w:r w:rsidRPr="005A1345">
              <w:rPr>
                <w:rFonts w:ascii="GHEA Grapalat" w:hAnsi="GHEA Grapalat" w:cs="Arial Armenian"/>
                <w:sz w:val="18"/>
                <w:szCs w:val="18"/>
              </w:rPr>
              <w:t xml:space="preserve">, </w:t>
            </w:r>
            <w:r w:rsidRPr="005A1345">
              <w:rPr>
                <w:rFonts w:ascii="GHEA Grapalat" w:hAnsi="GHEA Grapalat" w:cs="Sylfaen"/>
                <w:sz w:val="18"/>
                <w:szCs w:val="18"/>
              </w:rPr>
              <w:t>պիտանելիությանժամկետըոչպակասքան</w:t>
            </w:r>
            <w:r w:rsidRPr="005A1345">
              <w:rPr>
                <w:rFonts w:ascii="GHEA Grapalat" w:hAnsi="GHEA Grapalat" w:cs="Arial Armenian"/>
                <w:sz w:val="18"/>
                <w:szCs w:val="18"/>
              </w:rPr>
              <w:t xml:space="preserve"> 90%: </w:t>
            </w:r>
            <w:r w:rsidRPr="005A1345">
              <w:rPr>
                <w:rFonts w:ascii="GHEA Grapalat" w:hAnsi="GHEA Grapalat" w:cs="Sylfaen"/>
                <w:sz w:val="18"/>
                <w:szCs w:val="18"/>
              </w:rPr>
              <w:t>ԳՕՍՏ</w:t>
            </w:r>
            <w:r w:rsidRPr="005A1345">
              <w:rPr>
                <w:rFonts w:ascii="GHEA Grapalat" w:hAnsi="GHEA Grapalat" w:cs="Arial Armenian"/>
                <w:sz w:val="18"/>
                <w:szCs w:val="18"/>
              </w:rPr>
              <w:t xml:space="preserve"> 7616-85 </w:t>
            </w:r>
            <w:r w:rsidRPr="005A1345">
              <w:rPr>
                <w:rFonts w:ascii="GHEA Grapalat" w:hAnsi="GHEA Grapalat" w:cs="Sylfaen"/>
                <w:sz w:val="18"/>
                <w:szCs w:val="18"/>
              </w:rPr>
              <w:t>կամհամարժեք։Անվտանգությունըևմակնշումը՝ըստՀՀկառավարության</w:t>
            </w:r>
            <w:r w:rsidRPr="005A1345">
              <w:rPr>
                <w:rFonts w:ascii="GHEA Grapalat" w:hAnsi="GHEA Grapalat" w:cs="Arial Armenian"/>
                <w:sz w:val="18"/>
                <w:szCs w:val="18"/>
              </w:rPr>
              <w:t xml:space="preserve"> 2006</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դեկտեմբերի</w:t>
            </w:r>
            <w:r w:rsidRPr="005A1345">
              <w:rPr>
                <w:rFonts w:ascii="GHEA Grapalat" w:hAnsi="GHEA Grapalat" w:cs="Arial Armenian"/>
                <w:sz w:val="18"/>
                <w:szCs w:val="18"/>
              </w:rPr>
              <w:t xml:space="preserve"> 21-</w:t>
            </w:r>
            <w:r w:rsidRPr="005A1345">
              <w:rPr>
                <w:rFonts w:ascii="GHEA Grapalat" w:hAnsi="GHEA Grapalat" w:cs="Sylfaen"/>
                <w:sz w:val="18"/>
                <w:szCs w:val="18"/>
              </w:rPr>
              <w:t>ի</w:t>
            </w:r>
            <w:r w:rsidRPr="005A1345">
              <w:rPr>
                <w:rFonts w:ascii="GHEA Grapalat" w:hAnsi="GHEA Grapalat" w:cs="Arial Armenian"/>
                <w:sz w:val="18"/>
                <w:szCs w:val="18"/>
              </w:rPr>
              <w:t xml:space="preserve"> N 1925-</w:t>
            </w:r>
            <w:r w:rsidRPr="005A1345">
              <w:rPr>
                <w:rFonts w:ascii="GHEA Grapalat" w:hAnsi="GHEA Grapalat" w:cs="Sylfaen"/>
                <w:sz w:val="18"/>
                <w:szCs w:val="18"/>
              </w:rPr>
              <w:t>ՆորոշմամբհաստատվածՙԿաթին</w:t>
            </w:r>
            <w:r w:rsidRPr="005A1345">
              <w:rPr>
                <w:rFonts w:ascii="GHEA Grapalat" w:hAnsi="GHEA Grapalat" w:cs="Arial Armenian"/>
                <w:sz w:val="18"/>
                <w:szCs w:val="18"/>
              </w:rPr>
              <w:t xml:space="preserve">, </w:t>
            </w:r>
            <w:r w:rsidRPr="005A1345">
              <w:rPr>
                <w:rFonts w:ascii="GHEA Grapalat" w:hAnsi="GHEA Grapalat" w:cs="Sylfaen"/>
                <w:sz w:val="18"/>
                <w:szCs w:val="18"/>
              </w:rPr>
              <w:t>կաթնամթերքինևդրանցարտադրությանըներկայացվողպահանջներիտեխնիկականկանոնակարգի՚ևՙՍննդամթերքիանվտանգությանմասին՚ՀՀօրենքի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83027E" w:rsidRPr="005A1345" w:rsidRDefault="0083027E"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3A6E25">
            <w:pPr>
              <w:jc w:val="center"/>
              <w:rPr>
                <w:rFonts w:ascii="GHEA Grapalat" w:hAnsi="GHEA Grapalat"/>
                <w:sz w:val="18"/>
                <w:szCs w:val="18"/>
              </w:rPr>
            </w:pPr>
            <w:r w:rsidRPr="005A1345">
              <w:rPr>
                <w:rFonts w:ascii="GHEA Grapalat" w:hAnsi="GHEA Grapalat"/>
                <w:sz w:val="18"/>
                <w:szCs w:val="18"/>
              </w:rPr>
              <w:t>40</w:t>
            </w:r>
          </w:p>
        </w:tc>
      </w:tr>
      <w:tr w:rsidR="0083027E"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83027E" w:rsidRPr="005A1345" w:rsidRDefault="0083027E" w:rsidP="003A6E25">
            <w:pPr>
              <w:jc w:val="center"/>
              <w:rPr>
                <w:rFonts w:ascii="GHEA Grapalat" w:hAnsi="GHEA Grapalat"/>
                <w:sz w:val="18"/>
                <w:szCs w:val="18"/>
              </w:rPr>
            </w:pPr>
            <w:r w:rsidRPr="005A1345">
              <w:rPr>
                <w:rFonts w:ascii="GHEA Grapalat" w:hAnsi="GHEA Grapalat"/>
                <w:sz w:val="18"/>
                <w:szCs w:val="18"/>
              </w:rPr>
              <w:t>35.</w:t>
            </w:r>
          </w:p>
        </w:tc>
        <w:tc>
          <w:tcPr>
            <w:tcW w:w="2401"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cs="Sylfaen"/>
                <w:sz w:val="18"/>
                <w:szCs w:val="18"/>
              </w:rPr>
            </w:pPr>
            <w:r w:rsidRPr="005A1345">
              <w:rPr>
                <w:rFonts w:ascii="GHEA Grapalat" w:hAnsi="GHEA Grapalat" w:cs="Calibri"/>
                <w:color w:val="000000"/>
                <w:sz w:val="18"/>
                <w:szCs w:val="18"/>
              </w:rPr>
              <w:t>03221117</w:t>
            </w:r>
          </w:p>
        </w:tc>
        <w:tc>
          <w:tcPr>
            <w:tcW w:w="2401"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sz w:val="18"/>
                <w:szCs w:val="18"/>
              </w:rPr>
            </w:pPr>
            <w:r w:rsidRPr="005A1345">
              <w:rPr>
                <w:rFonts w:ascii="GHEA Grapalat" w:hAnsi="GHEA Grapalat" w:cs="Sylfaen"/>
                <w:sz w:val="18"/>
                <w:szCs w:val="18"/>
              </w:rPr>
              <w:t>Ոլոռ</w:t>
            </w:r>
          </w:p>
        </w:tc>
        <w:tc>
          <w:tcPr>
            <w:tcW w:w="8208"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sz w:val="18"/>
                <w:szCs w:val="18"/>
              </w:rPr>
            </w:pPr>
            <w:r w:rsidRPr="005A1345">
              <w:rPr>
                <w:rFonts w:ascii="GHEA Grapalat" w:hAnsi="GHEA Grapalat" w:cs="Sylfaen"/>
                <w:sz w:val="18"/>
                <w:szCs w:val="18"/>
              </w:rPr>
              <w:t>Բարձրտեսակի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չորացրած</w:t>
            </w:r>
            <w:r w:rsidRPr="005A1345">
              <w:rPr>
                <w:rFonts w:ascii="GHEA Grapalat" w:hAnsi="GHEA Grapalat" w:cs="Arial Armenian"/>
                <w:sz w:val="18"/>
                <w:szCs w:val="18"/>
              </w:rPr>
              <w:t xml:space="preserve">, </w:t>
            </w:r>
            <w:r w:rsidRPr="005A1345">
              <w:rPr>
                <w:rFonts w:ascii="GHEA Grapalat" w:hAnsi="GHEA Grapalat" w:cs="Sylfaen"/>
                <w:sz w:val="18"/>
                <w:szCs w:val="18"/>
              </w:rPr>
              <w:t>կեղևած</w:t>
            </w:r>
            <w:r w:rsidRPr="005A1345">
              <w:rPr>
                <w:rFonts w:ascii="GHEA Grapalat" w:hAnsi="GHEA Grapalat" w:cs="Arial Armenian"/>
                <w:sz w:val="18"/>
                <w:szCs w:val="18"/>
              </w:rPr>
              <w:t xml:space="preserve">, </w:t>
            </w:r>
            <w:r w:rsidRPr="005A1345">
              <w:rPr>
                <w:rFonts w:ascii="GHEA Grapalat" w:hAnsi="GHEA Grapalat" w:cs="Sylfaen"/>
                <w:sz w:val="18"/>
                <w:szCs w:val="18"/>
              </w:rPr>
              <w:t>դեղինգույնի</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83027E" w:rsidRPr="005A1345" w:rsidRDefault="0083027E" w:rsidP="003A6E25">
            <w:pPr>
              <w:jc w:val="center"/>
              <w:rPr>
                <w:rFonts w:ascii="GHEA Grapalat" w:hAnsi="GHEA Grapalat"/>
                <w:sz w:val="18"/>
                <w:szCs w:val="18"/>
              </w:rPr>
            </w:pPr>
            <w:r w:rsidRPr="005A1345">
              <w:rPr>
                <w:rFonts w:ascii="GHEA Grapalat" w:hAnsi="GHEA Grapalat"/>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3A6E25">
            <w:pPr>
              <w:jc w:val="center"/>
              <w:rPr>
                <w:rFonts w:ascii="GHEA Grapalat" w:hAnsi="GHEA Grapalat"/>
                <w:sz w:val="18"/>
                <w:szCs w:val="18"/>
              </w:rPr>
            </w:pPr>
            <w:r w:rsidRPr="005A1345">
              <w:rPr>
                <w:rFonts w:ascii="GHEA Grapalat" w:hAnsi="GHEA Grapalat"/>
                <w:sz w:val="18"/>
                <w:szCs w:val="18"/>
              </w:rPr>
              <w:t>10</w:t>
            </w:r>
          </w:p>
        </w:tc>
      </w:tr>
      <w:tr w:rsidR="0083027E" w:rsidRPr="005A1345" w:rsidTr="00897488">
        <w:tc>
          <w:tcPr>
            <w:tcW w:w="599" w:type="dxa"/>
            <w:tcBorders>
              <w:top w:val="single" w:sz="4" w:space="0" w:color="auto"/>
              <w:left w:val="single" w:sz="4" w:space="0" w:color="auto"/>
              <w:bottom w:val="single" w:sz="4" w:space="0" w:color="auto"/>
              <w:right w:val="single" w:sz="4" w:space="0" w:color="auto"/>
            </w:tcBorders>
            <w:vAlign w:val="center"/>
            <w:hideMark/>
          </w:tcPr>
          <w:p w:rsidR="0083027E" w:rsidRPr="005A1345" w:rsidRDefault="0083027E" w:rsidP="003A6E25">
            <w:pPr>
              <w:jc w:val="center"/>
              <w:rPr>
                <w:rFonts w:ascii="GHEA Grapalat" w:hAnsi="GHEA Grapalat"/>
                <w:sz w:val="18"/>
                <w:szCs w:val="18"/>
              </w:rPr>
            </w:pPr>
            <w:r w:rsidRPr="005A1345">
              <w:rPr>
                <w:rFonts w:ascii="GHEA Grapalat" w:hAnsi="GHEA Grapalat"/>
                <w:sz w:val="18"/>
                <w:szCs w:val="18"/>
              </w:rPr>
              <w:t>36.</w:t>
            </w:r>
          </w:p>
        </w:tc>
        <w:tc>
          <w:tcPr>
            <w:tcW w:w="2401"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sz w:val="18"/>
                <w:szCs w:val="18"/>
              </w:rPr>
            </w:pPr>
            <w:r w:rsidRPr="005A1345">
              <w:rPr>
                <w:rFonts w:ascii="GHEA Grapalat" w:hAnsi="GHEA Grapalat" w:cs="Calibri"/>
                <w:color w:val="000000"/>
                <w:sz w:val="18"/>
                <w:szCs w:val="18"/>
              </w:rPr>
              <w:t>15331153</w:t>
            </w:r>
          </w:p>
        </w:tc>
        <w:tc>
          <w:tcPr>
            <w:tcW w:w="2401"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sz w:val="18"/>
                <w:szCs w:val="18"/>
              </w:rPr>
            </w:pPr>
            <w:r w:rsidRPr="005A1345">
              <w:rPr>
                <w:rFonts w:ascii="GHEA Grapalat" w:hAnsi="GHEA Grapalat" w:cs="Sylfaen"/>
                <w:sz w:val="18"/>
                <w:szCs w:val="18"/>
              </w:rPr>
              <w:t>Ոսպ</w:t>
            </w:r>
          </w:p>
        </w:tc>
        <w:tc>
          <w:tcPr>
            <w:tcW w:w="8208"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2D5348">
            <w:pPr>
              <w:jc w:val="center"/>
              <w:rPr>
                <w:rFonts w:ascii="GHEA Grapalat" w:hAnsi="GHEA Grapalat"/>
                <w:sz w:val="18"/>
                <w:szCs w:val="18"/>
              </w:rPr>
            </w:pPr>
            <w:r w:rsidRPr="005A1345">
              <w:rPr>
                <w:rFonts w:ascii="GHEA Grapalat" w:hAnsi="GHEA Grapalat" w:cs="Sylfaen"/>
                <w:sz w:val="18"/>
                <w:szCs w:val="18"/>
              </w:rPr>
              <w:t>Բարձրտեսակի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համասեռ</w:t>
            </w:r>
            <w:r w:rsidRPr="005A1345">
              <w:rPr>
                <w:rFonts w:ascii="GHEA Grapalat" w:hAnsi="GHEA Grapalat" w:cs="Arial Armenian"/>
                <w:sz w:val="18"/>
                <w:szCs w:val="18"/>
              </w:rPr>
              <w:t xml:space="preserve">, </w:t>
            </w:r>
            <w:r w:rsidRPr="005A1345">
              <w:rPr>
                <w:rFonts w:ascii="GHEA Grapalat" w:hAnsi="GHEA Grapalat" w:cs="Sylfaen"/>
                <w:sz w:val="18"/>
                <w:szCs w:val="18"/>
              </w:rPr>
              <w:t>մաքուր</w:t>
            </w:r>
            <w:r w:rsidRPr="005A1345">
              <w:rPr>
                <w:rFonts w:ascii="GHEA Grapalat" w:hAnsi="GHEA Grapalat" w:cs="Arial Armenian"/>
                <w:sz w:val="18"/>
                <w:szCs w:val="18"/>
              </w:rPr>
              <w:t xml:space="preserve">, </w:t>
            </w:r>
            <w:r w:rsidRPr="005A1345">
              <w:rPr>
                <w:rFonts w:ascii="GHEA Grapalat" w:hAnsi="GHEA Grapalat" w:cs="Sylfaen"/>
                <w:sz w:val="18"/>
                <w:szCs w:val="18"/>
              </w:rPr>
              <w:t>չոր</w:t>
            </w:r>
            <w:r w:rsidRPr="005A1345">
              <w:rPr>
                <w:rFonts w:ascii="GHEA Grapalat" w:hAnsi="GHEA Grapalat" w:cs="Arial Armenian"/>
                <w:sz w:val="18"/>
                <w:szCs w:val="18"/>
              </w:rPr>
              <w:t xml:space="preserve">` </w:t>
            </w:r>
            <w:r w:rsidRPr="005A1345">
              <w:rPr>
                <w:rFonts w:ascii="GHEA Grapalat" w:hAnsi="GHEA Grapalat" w:cs="Sylfaen"/>
                <w:sz w:val="18"/>
                <w:szCs w:val="18"/>
              </w:rPr>
              <w:t>խոնավությունը</w:t>
            </w:r>
            <w:r w:rsidRPr="005A1345">
              <w:rPr>
                <w:rFonts w:ascii="GHEA Grapalat" w:hAnsi="GHEA Grapalat" w:cs="Arial Armenian"/>
                <w:sz w:val="18"/>
                <w:szCs w:val="18"/>
              </w:rPr>
              <w:t xml:space="preserve">` (14,0-17,0) % </w:t>
            </w:r>
            <w:r w:rsidRPr="005A1345">
              <w:rPr>
                <w:rFonts w:ascii="GHEA Grapalat" w:hAnsi="GHEA Grapalat" w:cs="Sylfaen"/>
                <w:sz w:val="18"/>
                <w:szCs w:val="18"/>
              </w:rPr>
              <w:t>ոչավելի</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w:t>
            </w:r>
            <w:r w:rsidRPr="005A1345">
              <w:rPr>
                <w:rFonts w:ascii="GHEA Grapalat" w:hAnsi="GHEA Grapalat" w:cs="Sylfaen"/>
                <w:sz w:val="18"/>
                <w:szCs w:val="18"/>
              </w:rPr>
              <w:t>ըստ</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w:t>
            </w:r>
            <w:r w:rsidRPr="005A1345">
              <w:rPr>
                <w:rFonts w:ascii="GHEA Grapalat" w:hAnsi="GHEA Grapalat" w:cs="Arial Armenian"/>
                <w:sz w:val="18"/>
                <w:szCs w:val="18"/>
              </w:rPr>
              <w:t xml:space="preserve">, </w:t>
            </w:r>
            <w:r w:rsidRPr="005A1345">
              <w:rPr>
                <w:rFonts w:ascii="GHEA Grapalat" w:hAnsi="GHEA Grapalat" w:cs="Sylfaen"/>
                <w:sz w:val="18"/>
                <w:szCs w:val="18"/>
              </w:rPr>
              <w:t>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83027E" w:rsidRPr="005A1345" w:rsidRDefault="0083027E"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83027E" w:rsidRPr="005A1345" w:rsidRDefault="0083027E" w:rsidP="003A6E25">
            <w:pPr>
              <w:jc w:val="center"/>
              <w:rPr>
                <w:rFonts w:ascii="GHEA Grapalat" w:hAnsi="GHEA Grapalat"/>
                <w:sz w:val="18"/>
                <w:szCs w:val="18"/>
              </w:rPr>
            </w:pPr>
            <w:r w:rsidRPr="005A1345">
              <w:rPr>
                <w:rFonts w:ascii="GHEA Grapalat" w:hAnsi="GHEA Grapalat"/>
                <w:sz w:val="18"/>
                <w:szCs w:val="18"/>
              </w:rPr>
              <w:t>50</w:t>
            </w:r>
          </w:p>
        </w:tc>
      </w:tr>
      <w:tr w:rsidR="002D5348" w:rsidRPr="005A1345" w:rsidTr="00897488">
        <w:tc>
          <w:tcPr>
            <w:tcW w:w="599"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3A6E25">
            <w:pPr>
              <w:jc w:val="center"/>
              <w:rPr>
                <w:rFonts w:ascii="GHEA Grapalat" w:hAnsi="GHEA Grapalat"/>
                <w:sz w:val="18"/>
                <w:szCs w:val="18"/>
              </w:rPr>
            </w:pPr>
            <w:r w:rsidRPr="005A1345">
              <w:rPr>
                <w:rFonts w:ascii="GHEA Grapalat" w:hAnsi="GHEA Grapalat"/>
                <w:sz w:val="18"/>
                <w:szCs w:val="18"/>
              </w:rPr>
              <w:t>37.</w:t>
            </w:r>
          </w:p>
        </w:tc>
        <w:tc>
          <w:tcPr>
            <w:tcW w:w="2401"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2D5348">
            <w:pPr>
              <w:jc w:val="center"/>
              <w:rPr>
                <w:rFonts w:ascii="GHEA Grapalat" w:hAnsi="GHEA Grapalat" w:cs="Calibri"/>
                <w:color w:val="000000"/>
                <w:sz w:val="18"/>
                <w:szCs w:val="18"/>
              </w:rPr>
            </w:pPr>
            <w:r w:rsidRPr="005A1345">
              <w:rPr>
                <w:rFonts w:ascii="GHEA Grapalat" w:hAnsi="GHEA Grapalat" w:cs="Calibri"/>
                <w:color w:val="000000"/>
                <w:sz w:val="18"/>
                <w:szCs w:val="18"/>
              </w:rPr>
              <w:t>15610000</w:t>
            </w:r>
          </w:p>
        </w:tc>
        <w:tc>
          <w:tcPr>
            <w:tcW w:w="2401"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2D5348">
            <w:pPr>
              <w:jc w:val="center"/>
              <w:rPr>
                <w:rFonts w:ascii="Sylfaen" w:hAnsi="Sylfaen" w:cs="Sylfaen"/>
                <w:sz w:val="18"/>
                <w:szCs w:val="18"/>
              </w:rPr>
            </w:pPr>
            <w:r w:rsidRPr="005A1345">
              <w:rPr>
                <w:rFonts w:ascii="Sylfaen" w:hAnsi="Sylfaen" w:cs="Sylfaen"/>
                <w:sz w:val="18"/>
                <w:szCs w:val="18"/>
              </w:rPr>
              <w:t>Գարեձավար</w:t>
            </w:r>
          </w:p>
        </w:tc>
        <w:tc>
          <w:tcPr>
            <w:tcW w:w="8208"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2D5348">
            <w:pPr>
              <w:jc w:val="center"/>
              <w:rPr>
                <w:rFonts w:ascii="Sylfaen" w:hAnsi="Sylfaen" w:cs="Arial LatArm"/>
                <w:sz w:val="18"/>
                <w:szCs w:val="18"/>
              </w:rPr>
            </w:pPr>
            <w:r w:rsidRPr="005A1345">
              <w:rPr>
                <w:rFonts w:ascii="Sylfaen" w:hAnsi="Sylfaen" w:cs="Calibri"/>
                <w:bCs/>
                <w:sz w:val="16"/>
                <w:szCs w:val="16"/>
                <w:lang w:val="hy-AM"/>
              </w:rPr>
              <w:t>Ստացված գարու թեփահան հատիկների հղկմամբ,</w:t>
            </w:r>
            <w:r w:rsidRPr="005A1345">
              <w:rPr>
                <w:rFonts w:ascii="Sylfaen" w:hAnsi="Sylfaen" w:cs="Calibri"/>
                <w:bCs/>
                <w:sz w:val="16"/>
                <w:szCs w:val="16"/>
              </w:rPr>
              <w:t xml:space="preserve"> մաքուր, բարձր </w:t>
            </w:r>
            <w:r w:rsidRPr="005A1345">
              <w:rPr>
                <w:rFonts w:ascii="Sylfaen" w:hAnsi="Sylfaen" w:cs="Calibri"/>
                <w:bCs/>
                <w:sz w:val="16"/>
                <w:szCs w:val="16"/>
                <w:lang w:val="hy-AM"/>
              </w:rPr>
              <w:t xml:space="preserve"> տեսակի, գարու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3A6E25">
            <w:pPr>
              <w:jc w:val="center"/>
              <w:rPr>
                <w:rFonts w:ascii="GHEA Grapalat" w:hAnsi="GHEA Grapalat"/>
                <w:sz w:val="18"/>
                <w:szCs w:val="18"/>
              </w:rPr>
            </w:pPr>
            <w:r w:rsidRPr="005A1345">
              <w:rPr>
                <w:rFonts w:ascii="GHEA Grapalat" w:hAnsi="GHEA Grapalat"/>
                <w:sz w:val="18"/>
                <w:szCs w:val="18"/>
              </w:rPr>
              <w:t>33</w:t>
            </w:r>
          </w:p>
        </w:tc>
      </w:tr>
      <w:tr w:rsidR="002D5348"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2D5348" w:rsidRPr="005A1345" w:rsidRDefault="002D5348" w:rsidP="003A6E25">
            <w:pPr>
              <w:jc w:val="center"/>
              <w:rPr>
                <w:rFonts w:ascii="GHEA Grapalat" w:hAnsi="GHEA Grapalat"/>
                <w:sz w:val="18"/>
                <w:szCs w:val="18"/>
              </w:rPr>
            </w:pPr>
            <w:r w:rsidRPr="005A1345">
              <w:rPr>
                <w:rFonts w:ascii="GHEA Grapalat" w:hAnsi="GHEA Grapalat"/>
                <w:sz w:val="18"/>
                <w:szCs w:val="18"/>
              </w:rPr>
              <w:lastRenderedPageBreak/>
              <w:t>38.</w:t>
            </w:r>
          </w:p>
        </w:tc>
        <w:tc>
          <w:tcPr>
            <w:tcW w:w="2401"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175008">
            <w:pPr>
              <w:jc w:val="center"/>
              <w:rPr>
                <w:rFonts w:ascii="GHEA Grapalat" w:hAnsi="GHEA Grapalat"/>
                <w:sz w:val="18"/>
                <w:szCs w:val="18"/>
              </w:rPr>
            </w:pPr>
            <w:r w:rsidRPr="005A1345">
              <w:rPr>
                <w:rFonts w:ascii="GHEA Grapalat" w:hAnsi="GHEA Grapalat" w:cs="Calibri"/>
                <w:color w:val="000000"/>
                <w:sz w:val="18"/>
                <w:szCs w:val="18"/>
              </w:rPr>
              <w:t>15619000</w:t>
            </w:r>
          </w:p>
        </w:tc>
        <w:tc>
          <w:tcPr>
            <w:tcW w:w="2401"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175008">
            <w:pPr>
              <w:jc w:val="center"/>
              <w:rPr>
                <w:rFonts w:ascii="GHEA Grapalat" w:hAnsi="GHEA Grapalat"/>
                <w:sz w:val="18"/>
                <w:szCs w:val="18"/>
              </w:rPr>
            </w:pPr>
            <w:r w:rsidRPr="005A1345">
              <w:rPr>
                <w:rFonts w:ascii="GHEA Grapalat" w:hAnsi="GHEA Grapalat" w:cs="Sylfaen"/>
                <w:sz w:val="18"/>
                <w:szCs w:val="18"/>
              </w:rPr>
              <w:t>Հաճարաձավար</w:t>
            </w:r>
          </w:p>
        </w:tc>
        <w:tc>
          <w:tcPr>
            <w:tcW w:w="8208"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175008">
            <w:pPr>
              <w:jc w:val="center"/>
              <w:rPr>
                <w:rFonts w:ascii="GHEA Grapalat" w:hAnsi="GHEA Grapalat"/>
                <w:sz w:val="18"/>
                <w:szCs w:val="18"/>
              </w:rPr>
            </w:pPr>
            <w:r w:rsidRPr="005A1345">
              <w:rPr>
                <w:rFonts w:ascii="GHEA Grapalat" w:hAnsi="GHEA Grapalat" w:cs="Sylfaen"/>
                <w:sz w:val="18"/>
                <w:szCs w:val="18"/>
              </w:rPr>
              <w:t>Ստացվածհաճարիհատիկներից</w:t>
            </w:r>
            <w:r w:rsidRPr="005A1345">
              <w:rPr>
                <w:rFonts w:ascii="GHEA Grapalat" w:hAnsi="GHEA Grapalat" w:cs="Arial Armenian"/>
                <w:sz w:val="18"/>
                <w:szCs w:val="18"/>
              </w:rPr>
              <w:t xml:space="preserve">, </w:t>
            </w:r>
            <w:r w:rsidRPr="005A1345">
              <w:rPr>
                <w:rFonts w:ascii="GHEA Grapalat" w:hAnsi="GHEA Grapalat" w:cs="Sylfaen"/>
                <w:sz w:val="18"/>
                <w:szCs w:val="18"/>
              </w:rPr>
              <w:t>հատիկներովխոնավությունը</w:t>
            </w:r>
            <w:r w:rsidRPr="005A1345">
              <w:rPr>
                <w:rFonts w:ascii="GHEA Grapalat" w:hAnsi="GHEA Grapalat" w:cs="Arial Armenian"/>
                <w:sz w:val="18"/>
                <w:szCs w:val="18"/>
              </w:rPr>
              <w:t xml:space="preserve"> 15 %-</w:t>
            </w:r>
            <w:r w:rsidRPr="005A1345">
              <w:rPr>
                <w:rFonts w:ascii="GHEA Grapalat" w:hAnsi="GHEA Grapalat" w:cs="Sylfaen"/>
                <w:sz w:val="18"/>
                <w:szCs w:val="18"/>
              </w:rPr>
              <w:t>իցոչավելի</w:t>
            </w:r>
            <w:r w:rsidRPr="005A1345">
              <w:rPr>
                <w:rFonts w:ascii="GHEA Grapalat" w:hAnsi="GHEA Grapalat" w:cs="Arial Armenian"/>
                <w:sz w:val="18"/>
                <w:szCs w:val="18"/>
              </w:rPr>
              <w:t xml:space="preserve">, </w:t>
            </w:r>
            <w:r w:rsidRPr="005A1345">
              <w:rPr>
                <w:rFonts w:ascii="GHEA Grapalat" w:hAnsi="GHEA Grapalat" w:cs="Sylfaen"/>
                <w:sz w:val="18"/>
                <w:szCs w:val="18"/>
              </w:rPr>
              <w:t>փաթեթավորումը</w:t>
            </w:r>
            <w:r w:rsidRPr="005A1345">
              <w:rPr>
                <w:rFonts w:ascii="GHEA Grapalat" w:hAnsi="GHEA Grapalat" w:cs="Arial Armenian"/>
                <w:sz w:val="18"/>
                <w:szCs w:val="18"/>
              </w:rPr>
              <w:t>` 50</w:t>
            </w:r>
            <w:r w:rsidRPr="005A1345">
              <w:rPr>
                <w:rFonts w:ascii="GHEA Grapalat" w:hAnsi="GHEA Grapalat" w:cs="Sylfaen"/>
                <w:sz w:val="18"/>
                <w:szCs w:val="18"/>
              </w:rPr>
              <w:t>կգոչավելիպարկերով</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Անվտանգությունըևմակնշումը՝ըստՀՀկառավարության</w:t>
            </w:r>
            <w:r w:rsidRPr="005A1345">
              <w:rPr>
                <w:rFonts w:ascii="GHEA Grapalat" w:hAnsi="GHEA Grapalat" w:cs="Arial Armenian"/>
                <w:sz w:val="18"/>
                <w:szCs w:val="18"/>
              </w:rPr>
              <w:t xml:space="preserve"> 2007</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հունվարի</w:t>
            </w:r>
            <w:r w:rsidRPr="005A1345">
              <w:rPr>
                <w:rFonts w:ascii="GHEA Grapalat" w:hAnsi="GHEA Grapalat" w:cs="Arial Armenian"/>
                <w:sz w:val="18"/>
                <w:szCs w:val="18"/>
              </w:rPr>
              <w:t xml:space="preserve"> 11-</w:t>
            </w:r>
            <w:r w:rsidRPr="005A1345">
              <w:rPr>
                <w:rFonts w:ascii="GHEA Grapalat" w:hAnsi="GHEA Grapalat" w:cs="Sylfaen"/>
                <w:sz w:val="18"/>
                <w:szCs w:val="18"/>
              </w:rPr>
              <w:t>ի</w:t>
            </w:r>
            <w:r w:rsidRPr="005A1345">
              <w:rPr>
                <w:rFonts w:ascii="GHEA Grapalat" w:hAnsi="GHEA Grapalat" w:cs="Arial Armenian"/>
                <w:sz w:val="18"/>
                <w:szCs w:val="18"/>
              </w:rPr>
              <w:t xml:space="preserve"> N 22-</w:t>
            </w:r>
            <w:r w:rsidRPr="005A1345">
              <w:rPr>
                <w:rFonts w:ascii="GHEA Grapalat" w:hAnsi="GHEA Grapalat" w:cs="Sylfaen"/>
                <w:sz w:val="18"/>
                <w:szCs w:val="18"/>
              </w:rPr>
              <w:t>ՆորոշմամբհաստատվածՙՀացահատիկին</w:t>
            </w:r>
            <w:r w:rsidRPr="005A1345">
              <w:rPr>
                <w:rFonts w:ascii="GHEA Grapalat" w:hAnsi="GHEA Grapalat" w:cs="Arial Armenian"/>
                <w:sz w:val="18"/>
                <w:szCs w:val="18"/>
              </w:rPr>
              <w:t xml:space="preserve">, </w:t>
            </w:r>
            <w:r w:rsidRPr="005A1345">
              <w:rPr>
                <w:rFonts w:ascii="GHEA Grapalat" w:hAnsi="GHEA Grapalat" w:cs="Sylfaen"/>
                <w:sz w:val="18"/>
                <w:szCs w:val="18"/>
              </w:rPr>
              <w:t>դրաարտադրմանը</w:t>
            </w:r>
            <w:r w:rsidRPr="005A1345">
              <w:rPr>
                <w:rFonts w:ascii="GHEA Grapalat" w:hAnsi="GHEA Grapalat" w:cs="Arial Armenian"/>
                <w:sz w:val="18"/>
                <w:szCs w:val="18"/>
              </w:rPr>
              <w:t xml:space="preserve">, </w:t>
            </w:r>
            <w:r w:rsidRPr="005A1345">
              <w:rPr>
                <w:rFonts w:ascii="GHEA Grapalat" w:hAnsi="GHEA Grapalat" w:cs="Sylfaen"/>
                <w:sz w:val="18"/>
                <w:szCs w:val="18"/>
              </w:rPr>
              <w:t>պահմանը</w:t>
            </w:r>
            <w:r w:rsidRPr="005A1345">
              <w:rPr>
                <w:rFonts w:ascii="GHEA Grapalat" w:hAnsi="GHEA Grapalat" w:cs="Arial Armenian"/>
                <w:sz w:val="18"/>
                <w:szCs w:val="18"/>
              </w:rPr>
              <w:t xml:space="preserve">, </w:t>
            </w:r>
            <w:r w:rsidRPr="005A1345">
              <w:rPr>
                <w:rFonts w:ascii="GHEA Grapalat" w:hAnsi="GHEA Grapalat" w:cs="Sylfaen"/>
                <w:sz w:val="18"/>
                <w:szCs w:val="18"/>
              </w:rPr>
              <w:t>վերամշակմանըևօգտահանմանըներկայացվողպահանջներիտեխնիկականկանոնակարգի՚ևՙՍննդամթերքիանվտանգությանմասին՚ՀՀօրենքի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2D5348" w:rsidRPr="005A1345" w:rsidRDefault="002D5348"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2D5348" w:rsidRPr="005A1345" w:rsidRDefault="002D5348" w:rsidP="003A6E25">
            <w:pPr>
              <w:jc w:val="center"/>
              <w:rPr>
                <w:rFonts w:ascii="GHEA Grapalat" w:hAnsi="GHEA Grapalat"/>
                <w:sz w:val="18"/>
                <w:szCs w:val="18"/>
              </w:rPr>
            </w:pPr>
            <w:r w:rsidRPr="005A1345">
              <w:rPr>
                <w:rFonts w:ascii="GHEA Grapalat" w:hAnsi="GHEA Grapalat"/>
                <w:sz w:val="18"/>
                <w:szCs w:val="18"/>
              </w:rPr>
              <w:t>30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39.</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cs="Sylfaen"/>
                <w:sz w:val="18"/>
                <w:szCs w:val="18"/>
              </w:rPr>
            </w:pPr>
            <w:r w:rsidRPr="005A1345">
              <w:rPr>
                <w:rFonts w:ascii="GHEA Grapalat" w:hAnsi="GHEA Grapalat" w:cs="Sylfaen"/>
                <w:sz w:val="18"/>
                <w:szCs w:val="18"/>
              </w:rPr>
              <w:t>15613100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cs="Sylfaen"/>
                <w:sz w:val="18"/>
                <w:szCs w:val="18"/>
              </w:rPr>
            </w:pPr>
            <w:r w:rsidRPr="005A1345">
              <w:rPr>
                <w:rFonts w:ascii="GHEA Grapalat" w:hAnsi="GHEA Grapalat" w:cs="Sylfaen"/>
                <w:sz w:val="18"/>
                <w:szCs w:val="18"/>
              </w:rPr>
              <w:t>Ցորենաձավար</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LatArm"/>
                <w:sz w:val="18"/>
                <w:szCs w:val="18"/>
              </w:rPr>
            </w:pPr>
            <w:r w:rsidRPr="005A1345">
              <w:rPr>
                <w:rFonts w:ascii="Sylfaen" w:hAnsi="Sylfaen" w:cs="Sylfaen"/>
                <w:sz w:val="16"/>
                <w:szCs w:val="16"/>
                <w:lang w:val="hy-AM"/>
              </w:rPr>
              <w:t>Ստացվածցորենիթեփահանհատիկներիհղկմամբ</w:t>
            </w:r>
            <w:r w:rsidRPr="005A1345">
              <w:rPr>
                <w:rFonts w:ascii="Sylfaen" w:hAnsi="Sylfaen"/>
                <w:sz w:val="16"/>
                <w:szCs w:val="16"/>
                <w:lang w:val="hy-AM"/>
              </w:rPr>
              <w:t>,</w:t>
            </w:r>
            <w:r w:rsidRPr="005A1345">
              <w:rPr>
                <w:rFonts w:ascii="Sylfaen" w:hAnsi="Sylfaen" w:cs="Calibri"/>
                <w:bCs/>
                <w:sz w:val="16"/>
                <w:szCs w:val="16"/>
              </w:rPr>
              <w:t xml:space="preserve"> բարձր </w:t>
            </w:r>
            <w:r w:rsidRPr="005A1345">
              <w:rPr>
                <w:rFonts w:ascii="Sylfaen" w:hAnsi="Sylfaen" w:cs="Calibri"/>
                <w:bCs/>
                <w:sz w:val="16"/>
                <w:szCs w:val="16"/>
                <w:lang w:val="hy-AM"/>
              </w:rPr>
              <w:t>տեսակի, արագ եփվող,</w:t>
            </w:r>
            <w:r w:rsidRPr="005A1345">
              <w:rPr>
                <w:rFonts w:ascii="Sylfaen" w:hAnsi="Sylfaen" w:cs="Calibri"/>
                <w:bCs/>
                <w:sz w:val="16"/>
                <w:szCs w:val="16"/>
              </w:rPr>
              <w:t xml:space="preserve"> մաքուր, </w:t>
            </w:r>
            <w:r w:rsidRPr="005A1345">
              <w:rPr>
                <w:rFonts w:ascii="Sylfaen" w:hAnsi="Sylfaen" w:cs="Sylfaen"/>
                <w:sz w:val="16"/>
                <w:szCs w:val="16"/>
                <w:lang w:val="hy-AM"/>
              </w:rPr>
              <w:t>ցորենիհատիկներըլինումենհղկվածծայրերովկամհղկվածկլորհատիկներիձևով</w:t>
            </w:r>
            <w:r w:rsidRPr="005A1345">
              <w:rPr>
                <w:rFonts w:ascii="Sylfaen" w:hAnsi="Sylfaen"/>
                <w:sz w:val="16"/>
                <w:szCs w:val="16"/>
                <w:lang w:val="hy-AM"/>
              </w:rPr>
              <w:t xml:space="preserve">, </w:t>
            </w:r>
            <w:r w:rsidRPr="005A1345">
              <w:rPr>
                <w:rFonts w:ascii="Sylfaen" w:hAnsi="Sylfaen" w:cs="Sylfaen"/>
                <w:sz w:val="16"/>
                <w:szCs w:val="16"/>
                <w:lang w:val="hy-AM"/>
              </w:rPr>
              <w:t>խոնավությունը</w:t>
            </w:r>
            <w:r w:rsidRPr="005A1345">
              <w:rPr>
                <w:rFonts w:ascii="Sylfaen" w:hAnsi="Sylfaen"/>
                <w:sz w:val="16"/>
                <w:szCs w:val="16"/>
                <w:lang w:val="hy-AM"/>
              </w:rPr>
              <w:t xml:space="preserve"> 14%-</w:t>
            </w:r>
            <w:r w:rsidRPr="005A1345">
              <w:rPr>
                <w:rFonts w:ascii="Sylfaen" w:hAnsi="Sylfaen" w:cs="Sylfaen"/>
                <w:sz w:val="16"/>
                <w:szCs w:val="16"/>
                <w:lang w:val="hy-AM"/>
              </w:rPr>
              <w:t>իցոչավելի</w:t>
            </w:r>
            <w:r w:rsidRPr="005A1345">
              <w:rPr>
                <w:rFonts w:ascii="Sylfaen" w:hAnsi="Sylfaen"/>
                <w:sz w:val="16"/>
                <w:szCs w:val="16"/>
                <w:lang w:val="hy-AM"/>
              </w:rPr>
              <w:t xml:space="preserve">, </w:t>
            </w:r>
            <w:r w:rsidRPr="005A1345">
              <w:rPr>
                <w:rFonts w:ascii="Sylfaen" w:hAnsi="Sylfaen" w:cs="Sylfaen"/>
                <w:sz w:val="16"/>
                <w:szCs w:val="16"/>
                <w:lang w:val="hy-AM"/>
              </w:rPr>
              <w:t>աղբայինխառնուկները</w:t>
            </w:r>
            <w:r w:rsidRPr="005A1345">
              <w:rPr>
                <w:rFonts w:ascii="Sylfaen" w:hAnsi="Sylfaen"/>
                <w:sz w:val="16"/>
                <w:szCs w:val="16"/>
                <w:lang w:val="hy-AM"/>
              </w:rPr>
              <w:t xml:space="preserve"> 0,3%-</w:t>
            </w:r>
            <w:r w:rsidRPr="005A1345">
              <w:rPr>
                <w:rFonts w:ascii="Sylfaen" w:hAnsi="Sylfaen" w:cs="Sylfaen"/>
                <w:sz w:val="16"/>
                <w:szCs w:val="16"/>
                <w:lang w:val="hy-AM"/>
              </w:rPr>
              <w:t>իցոչավելի</w:t>
            </w:r>
            <w:r w:rsidRPr="005A1345">
              <w:rPr>
                <w:rFonts w:ascii="Sylfaen" w:hAnsi="Sylfaen"/>
                <w:sz w:val="16"/>
                <w:szCs w:val="16"/>
                <w:lang w:val="hy-AM"/>
              </w:rPr>
              <w:t xml:space="preserve">, </w:t>
            </w:r>
            <w:r w:rsidRPr="005A1345">
              <w:rPr>
                <w:rFonts w:ascii="Sylfaen" w:hAnsi="Sylfaen" w:cs="Sylfaen"/>
                <w:sz w:val="16"/>
                <w:szCs w:val="16"/>
                <w:lang w:val="hy-AM"/>
              </w:rPr>
              <w:t>պատրաստ</w:t>
            </w:r>
            <w:r w:rsidRPr="005A1345">
              <w:rPr>
                <w:rFonts w:ascii="Sylfaen" w:hAnsi="Sylfaen"/>
                <w:sz w:val="16"/>
                <w:szCs w:val="16"/>
                <w:lang w:val="hy-AM"/>
              </w:rPr>
              <w:t>-</w:t>
            </w:r>
            <w:r w:rsidRPr="005A1345">
              <w:rPr>
                <w:rFonts w:ascii="Sylfaen" w:hAnsi="Sylfaen" w:cs="Sylfaen"/>
                <w:sz w:val="16"/>
                <w:szCs w:val="16"/>
                <w:lang w:val="hy-AM"/>
              </w:rPr>
              <w:t>վածբարձրևառաջինտեսակիցորենից</w:t>
            </w:r>
            <w:r w:rsidRPr="005A1345">
              <w:rPr>
                <w:rFonts w:ascii="Sylfaen" w:hAnsi="Sylfaen"/>
                <w:sz w:val="16"/>
                <w:szCs w:val="16"/>
                <w:lang w:val="hy-AM"/>
              </w:rPr>
              <w:t xml:space="preserve">, </w:t>
            </w:r>
            <w:r w:rsidRPr="005A1345">
              <w:rPr>
                <w:rFonts w:ascii="Sylfaen" w:hAnsi="Sylfaen" w:cs="Sylfaen"/>
                <w:sz w:val="16"/>
                <w:szCs w:val="16"/>
                <w:lang w:val="hy-AM"/>
              </w:rPr>
              <w:t>անվտանգությունըևմակնշումը՝ըստՀՀկառավարության</w:t>
            </w:r>
            <w:r w:rsidRPr="005A1345">
              <w:rPr>
                <w:rFonts w:ascii="Sylfaen" w:hAnsi="Sylfaen"/>
                <w:sz w:val="16"/>
                <w:szCs w:val="16"/>
                <w:lang w:val="hy-AM"/>
              </w:rPr>
              <w:t xml:space="preserve"> 2007</w:t>
            </w:r>
            <w:r w:rsidRPr="005A1345">
              <w:rPr>
                <w:rFonts w:ascii="Sylfaen" w:hAnsi="Sylfaen" w:cs="Sylfaen"/>
                <w:sz w:val="16"/>
                <w:szCs w:val="16"/>
                <w:lang w:val="hy-AM"/>
              </w:rPr>
              <w:t>թ</w:t>
            </w:r>
            <w:r w:rsidRPr="005A1345">
              <w:rPr>
                <w:rFonts w:ascii="Sylfaen" w:hAnsi="Sylfaen"/>
                <w:sz w:val="16"/>
                <w:szCs w:val="16"/>
                <w:lang w:val="hy-AM"/>
              </w:rPr>
              <w:t xml:space="preserve">. </w:t>
            </w:r>
            <w:r w:rsidRPr="005A1345">
              <w:rPr>
                <w:rFonts w:ascii="Sylfaen" w:hAnsi="Sylfaen" w:cs="Sylfaen"/>
                <w:sz w:val="16"/>
                <w:szCs w:val="16"/>
                <w:lang w:val="hy-AM"/>
              </w:rPr>
              <w:t>հունվարի</w:t>
            </w:r>
            <w:r w:rsidRPr="005A1345">
              <w:rPr>
                <w:rFonts w:ascii="Sylfaen" w:hAnsi="Sylfaen"/>
                <w:sz w:val="16"/>
                <w:szCs w:val="16"/>
                <w:lang w:val="hy-AM"/>
              </w:rPr>
              <w:t xml:space="preserve"> 11-</w:t>
            </w:r>
            <w:r w:rsidRPr="005A1345">
              <w:rPr>
                <w:rFonts w:ascii="Sylfaen" w:hAnsi="Sylfaen" w:cs="Sylfaen"/>
                <w:sz w:val="16"/>
                <w:szCs w:val="16"/>
                <w:lang w:val="hy-AM"/>
              </w:rPr>
              <w:t>ի</w:t>
            </w:r>
            <w:r w:rsidRPr="005A1345">
              <w:rPr>
                <w:rFonts w:ascii="Sylfaen" w:hAnsi="Sylfaen"/>
                <w:sz w:val="16"/>
                <w:szCs w:val="16"/>
                <w:lang w:val="hy-AM"/>
              </w:rPr>
              <w:t xml:space="preserve"> N 22-</w:t>
            </w:r>
            <w:r w:rsidRPr="005A1345">
              <w:rPr>
                <w:rFonts w:ascii="Sylfaen" w:hAnsi="Sylfaen" w:cs="Sylfaen"/>
                <w:sz w:val="16"/>
                <w:szCs w:val="16"/>
                <w:lang w:val="hy-AM"/>
              </w:rPr>
              <w:t>Նորոշմամբհաստատված</w:t>
            </w:r>
            <w:r w:rsidRPr="005A1345">
              <w:rPr>
                <w:rFonts w:ascii="Sylfaen" w:hAnsi="Sylfaen"/>
                <w:sz w:val="16"/>
                <w:szCs w:val="16"/>
                <w:lang w:val="hy-AM"/>
              </w:rPr>
              <w:t>‚“</w:t>
            </w:r>
            <w:r w:rsidRPr="005A1345">
              <w:rPr>
                <w:rFonts w:ascii="Sylfaen" w:hAnsi="Sylfaen" w:cs="Sylfaen"/>
                <w:sz w:val="16"/>
                <w:szCs w:val="16"/>
                <w:lang w:val="hy-AM"/>
              </w:rPr>
              <w:t>Հացահատիկին</w:t>
            </w:r>
            <w:r w:rsidRPr="005A1345">
              <w:rPr>
                <w:rFonts w:ascii="Sylfaen" w:hAnsi="Sylfaen"/>
                <w:sz w:val="16"/>
                <w:szCs w:val="16"/>
                <w:lang w:val="hy-AM"/>
              </w:rPr>
              <w:t xml:space="preserve">, </w:t>
            </w:r>
            <w:r w:rsidRPr="005A1345">
              <w:rPr>
                <w:rFonts w:ascii="Sylfaen" w:hAnsi="Sylfaen" w:cs="Sylfaen"/>
                <w:sz w:val="16"/>
                <w:szCs w:val="16"/>
                <w:lang w:val="hy-AM"/>
              </w:rPr>
              <w:t>դրաարտադրմանը</w:t>
            </w:r>
            <w:r w:rsidRPr="005A1345">
              <w:rPr>
                <w:rFonts w:ascii="Sylfaen" w:hAnsi="Sylfaen"/>
                <w:sz w:val="16"/>
                <w:szCs w:val="16"/>
                <w:lang w:val="hy-AM"/>
              </w:rPr>
              <w:t xml:space="preserve">, </w:t>
            </w:r>
            <w:r w:rsidRPr="005A1345">
              <w:rPr>
                <w:rFonts w:ascii="Sylfaen" w:hAnsi="Sylfaen" w:cs="Sylfaen"/>
                <w:sz w:val="16"/>
                <w:szCs w:val="16"/>
                <w:lang w:val="hy-AM"/>
              </w:rPr>
              <w:t>պահմանը</w:t>
            </w:r>
            <w:r w:rsidRPr="005A1345">
              <w:rPr>
                <w:rFonts w:ascii="Sylfaen" w:hAnsi="Sylfaen"/>
                <w:sz w:val="16"/>
                <w:szCs w:val="16"/>
                <w:lang w:val="hy-AM"/>
              </w:rPr>
              <w:t xml:space="preserve">, </w:t>
            </w:r>
            <w:r w:rsidRPr="005A1345">
              <w:rPr>
                <w:rFonts w:ascii="Sylfaen" w:hAnsi="Sylfaen" w:cs="Sylfaen"/>
                <w:sz w:val="16"/>
                <w:szCs w:val="16"/>
                <w:lang w:val="hy-AM"/>
              </w:rPr>
              <w:t>վերամշակմանըևօգտահանմանըներկայացվողպահանջներիտեխնիկականկանոնակարգի</w:t>
            </w:r>
            <w:r w:rsidRPr="005A1345">
              <w:rPr>
                <w:rFonts w:ascii="Sylfaen" w:hAnsi="Sylfaen"/>
                <w:sz w:val="16"/>
                <w:szCs w:val="16"/>
                <w:lang w:val="hy-AM"/>
              </w:rPr>
              <w:t xml:space="preserve">” </w:t>
            </w:r>
            <w:r w:rsidRPr="005A1345">
              <w:rPr>
                <w:rFonts w:ascii="Sylfaen" w:hAnsi="Sylfaen" w:cs="Sylfaen"/>
                <w:sz w:val="16"/>
                <w:szCs w:val="16"/>
                <w:lang w:val="hy-AM"/>
              </w:rPr>
              <w:t>և</w:t>
            </w:r>
            <w:r w:rsidRPr="005A1345">
              <w:rPr>
                <w:rFonts w:ascii="Sylfaen" w:hAnsi="Sylfaen"/>
                <w:sz w:val="16"/>
                <w:szCs w:val="16"/>
                <w:lang w:val="hy-AM"/>
              </w:rPr>
              <w:t xml:space="preserve"> “</w:t>
            </w:r>
            <w:r w:rsidRPr="005A1345">
              <w:rPr>
                <w:rFonts w:ascii="Sylfaen" w:hAnsi="Sylfaen" w:cs="Sylfaen"/>
                <w:sz w:val="16"/>
                <w:szCs w:val="16"/>
                <w:lang w:val="hy-AM"/>
              </w:rPr>
              <w:t>Սննդամթերքիանվտանգությանմասին</w:t>
            </w:r>
            <w:r w:rsidRPr="005A1345">
              <w:rPr>
                <w:rFonts w:ascii="Sylfaen" w:hAnsi="Sylfaen"/>
                <w:sz w:val="16"/>
                <w:szCs w:val="16"/>
                <w:lang w:val="hy-AM"/>
              </w:rPr>
              <w:t xml:space="preserve">”  </w:t>
            </w:r>
            <w:r w:rsidRPr="005A1345">
              <w:rPr>
                <w:rFonts w:ascii="Sylfaen" w:hAnsi="Sylfaen" w:cs="Sylfaen"/>
                <w:sz w:val="16"/>
                <w:szCs w:val="16"/>
                <w:lang w:val="hy-AM"/>
              </w:rPr>
              <w:t>ՀՀօրենքի</w:t>
            </w:r>
            <w:r w:rsidRPr="005A1345">
              <w:rPr>
                <w:rFonts w:ascii="Sylfaen" w:hAnsi="Sylfaen" w:cs="Tahoma"/>
                <w:sz w:val="16"/>
                <w:szCs w:val="16"/>
                <w:lang w:val="hy-AM"/>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30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cs="Sylfaen"/>
                <w:sz w:val="18"/>
                <w:szCs w:val="18"/>
              </w:rPr>
            </w:pPr>
            <w:r w:rsidRPr="005A1345">
              <w:rPr>
                <w:rFonts w:ascii="GHEA Grapalat" w:hAnsi="GHEA Grapalat" w:cs="Calibri"/>
                <w:color w:val="000000"/>
                <w:sz w:val="18"/>
                <w:szCs w:val="18"/>
              </w:rPr>
              <w:t>15616000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sz w:val="18"/>
                <w:szCs w:val="18"/>
              </w:rPr>
            </w:pPr>
            <w:r w:rsidRPr="005A1345">
              <w:rPr>
                <w:rFonts w:ascii="GHEA Grapalat" w:hAnsi="GHEA Grapalat" w:cs="Sylfaen"/>
                <w:sz w:val="18"/>
                <w:szCs w:val="18"/>
              </w:rPr>
              <w:t>Հնդկաձավար</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sz w:val="18"/>
                <w:szCs w:val="18"/>
              </w:rPr>
            </w:pPr>
            <w:r w:rsidRPr="005A1345">
              <w:rPr>
                <w:rFonts w:ascii="GHEA Grapalat" w:hAnsi="GHEA Grapalat" w:cs="Sylfaen"/>
                <w:sz w:val="18"/>
                <w:szCs w:val="18"/>
              </w:rPr>
              <w:t>Հնդկաձավարառաջինտեսակի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խոնավությունը</w:t>
            </w:r>
            <w:r w:rsidRPr="005A1345">
              <w:rPr>
                <w:rFonts w:ascii="GHEA Grapalat" w:hAnsi="GHEA Grapalat" w:cs="Arial Armenian"/>
                <w:sz w:val="18"/>
                <w:szCs w:val="18"/>
              </w:rPr>
              <w:t>` 14.0% -</w:t>
            </w:r>
            <w:r w:rsidRPr="005A1345">
              <w:rPr>
                <w:rFonts w:ascii="GHEA Grapalat" w:hAnsi="GHEA Grapalat" w:cs="Sylfaen"/>
                <w:sz w:val="18"/>
                <w:szCs w:val="18"/>
              </w:rPr>
              <w:t>իցոչավելի</w:t>
            </w:r>
            <w:r w:rsidRPr="005A1345">
              <w:rPr>
                <w:rFonts w:ascii="GHEA Grapalat" w:hAnsi="GHEA Grapalat" w:cs="Arial Armenian"/>
                <w:sz w:val="18"/>
                <w:szCs w:val="18"/>
              </w:rPr>
              <w:t xml:space="preserve">, </w:t>
            </w:r>
            <w:r w:rsidRPr="005A1345">
              <w:rPr>
                <w:rFonts w:ascii="GHEA Grapalat" w:hAnsi="GHEA Grapalat" w:cs="Sylfaen"/>
                <w:sz w:val="18"/>
                <w:szCs w:val="18"/>
              </w:rPr>
              <w:t>հատիկները</w:t>
            </w:r>
            <w:r w:rsidRPr="005A1345">
              <w:rPr>
                <w:rFonts w:ascii="GHEA Grapalat" w:hAnsi="GHEA Grapalat" w:cs="Arial Armenian"/>
                <w:sz w:val="18"/>
                <w:szCs w:val="18"/>
              </w:rPr>
              <w:t xml:space="preserve">` 97.5% </w:t>
            </w:r>
            <w:r w:rsidRPr="005A1345">
              <w:rPr>
                <w:rFonts w:ascii="GHEA Grapalat" w:hAnsi="GHEA Grapalat" w:cs="Sylfaen"/>
                <w:sz w:val="18"/>
                <w:szCs w:val="18"/>
              </w:rPr>
              <w:t>ոչպակաս</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Անվտանգությունըևմակնշումը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ըստՀՀկառ</w:t>
            </w:r>
            <w:r w:rsidRPr="005A1345">
              <w:rPr>
                <w:rFonts w:ascii="GHEA Grapalat" w:hAnsi="GHEA Grapalat" w:cs="Arial Armenian"/>
                <w:sz w:val="18"/>
                <w:szCs w:val="18"/>
              </w:rPr>
              <w:t>. 2007</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հունվարի</w:t>
            </w:r>
            <w:r w:rsidRPr="005A1345">
              <w:rPr>
                <w:rFonts w:ascii="GHEA Grapalat" w:hAnsi="GHEA Grapalat" w:cs="Arial Armenian"/>
                <w:sz w:val="18"/>
                <w:szCs w:val="18"/>
              </w:rPr>
              <w:t xml:space="preserve"> 11-</w:t>
            </w:r>
            <w:r w:rsidRPr="005A1345">
              <w:rPr>
                <w:rFonts w:ascii="GHEA Grapalat" w:hAnsi="GHEA Grapalat" w:cs="Sylfaen"/>
                <w:sz w:val="18"/>
                <w:szCs w:val="18"/>
              </w:rPr>
              <w:t>ի</w:t>
            </w:r>
            <w:r w:rsidRPr="005A1345">
              <w:rPr>
                <w:rFonts w:ascii="GHEA Grapalat" w:hAnsi="GHEA Grapalat" w:cs="Arial Armenian"/>
                <w:sz w:val="18"/>
                <w:szCs w:val="18"/>
              </w:rPr>
              <w:t xml:space="preserve"> N 22-</w:t>
            </w:r>
            <w:r w:rsidRPr="005A1345">
              <w:rPr>
                <w:rFonts w:ascii="GHEA Grapalat" w:hAnsi="GHEA Grapalat" w:cs="Sylfaen"/>
                <w:sz w:val="18"/>
                <w:szCs w:val="18"/>
              </w:rPr>
              <w:t>ՆորոշմամբհաստատվածՙՀացահատիկին</w:t>
            </w:r>
            <w:r w:rsidRPr="005A1345">
              <w:rPr>
                <w:rFonts w:ascii="GHEA Grapalat" w:hAnsi="GHEA Grapalat" w:cs="Arial Armenian"/>
                <w:sz w:val="18"/>
                <w:szCs w:val="18"/>
              </w:rPr>
              <w:t xml:space="preserve">, </w:t>
            </w:r>
            <w:r w:rsidRPr="005A1345">
              <w:rPr>
                <w:rFonts w:ascii="GHEA Grapalat" w:hAnsi="GHEA Grapalat" w:cs="Sylfaen"/>
                <w:sz w:val="18"/>
                <w:szCs w:val="18"/>
              </w:rPr>
              <w:t>դրաարտադրմանը</w:t>
            </w:r>
            <w:r w:rsidRPr="005A1345">
              <w:rPr>
                <w:rFonts w:ascii="GHEA Grapalat" w:hAnsi="GHEA Grapalat" w:cs="Arial Armenian"/>
                <w:sz w:val="18"/>
                <w:szCs w:val="18"/>
              </w:rPr>
              <w:t xml:space="preserve">, </w:t>
            </w:r>
            <w:r w:rsidRPr="005A1345">
              <w:rPr>
                <w:rFonts w:ascii="GHEA Grapalat" w:hAnsi="GHEA Grapalat" w:cs="Sylfaen"/>
                <w:sz w:val="18"/>
                <w:szCs w:val="18"/>
              </w:rPr>
              <w:t>պահմանը</w:t>
            </w:r>
            <w:r w:rsidRPr="005A1345">
              <w:rPr>
                <w:rFonts w:ascii="GHEA Grapalat" w:hAnsi="GHEA Grapalat" w:cs="Arial Armenian"/>
                <w:sz w:val="18"/>
                <w:szCs w:val="18"/>
              </w:rPr>
              <w:t xml:space="preserve">, </w:t>
            </w:r>
            <w:r w:rsidRPr="005A1345">
              <w:rPr>
                <w:rFonts w:ascii="GHEA Grapalat" w:hAnsi="GHEA Grapalat" w:cs="Sylfaen"/>
                <w:sz w:val="18"/>
                <w:szCs w:val="18"/>
              </w:rPr>
              <w:t>վերամշակմանըևօգտահանմանըներկայացվողպահանջներիտեխնիկականկանոնակարգի՚ևՙՍննդամթերքիանվտանգությանմասին՚ՀՀօրենքի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100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41.</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cs="Sylfaen"/>
                <w:sz w:val="18"/>
                <w:szCs w:val="18"/>
              </w:rPr>
            </w:pPr>
            <w:r w:rsidRPr="005A1345">
              <w:rPr>
                <w:rFonts w:ascii="GHEA Grapalat" w:hAnsi="GHEA Grapalat" w:cs="Calibri"/>
                <w:color w:val="000000"/>
                <w:sz w:val="18"/>
                <w:szCs w:val="18"/>
              </w:rPr>
              <w:t>3211300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sz w:val="18"/>
                <w:szCs w:val="18"/>
              </w:rPr>
            </w:pPr>
            <w:r w:rsidRPr="005A1345">
              <w:rPr>
                <w:rFonts w:ascii="GHEA Grapalat" w:hAnsi="GHEA Grapalat" w:cs="Sylfaen"/>
                <w:sz w:val="18"/>
                <w:szCs w:val="18"/>
              </w:rPr>
              <w:t xml:space="preserve">Բրինձ </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sz w:val="18"/>
                <w:szCs w:val="18"/>
              </w:rPr>
            </w:pPr>
            <w:r w:rsidRPr="005A1345">
              <w:rPr>
                <w:rFonts w:ascii="GHEA Grapalat" w:hAnsi="GHEA Grapalat" w:cs="Sylfaen"/>
                <w:sz w:val="18"/>
                <w:szCs w:val="18"/>
              </w:rPr>
              <w:t>Սպիտակ</w:t>
            </w:r>
            <w:r w:rsidRPr="005A1345">
              <w:rPr>
                <w:rFonts w:ascii="GHEA Grapalat" w:hAnsi="GHEA Grapalat" w:cs="Arial Armenian"/>
                <w:sz w:val="18"/>
                <w:szCs w:val="18"/>
              </w:rPr>
              <w:t xml:space="preserve">, </w:t>
            </w:r>
            <w:r w:rsidRPr="005A1345">
              <w:rPr>
                <w:rFonts w:ascii="GHEA Grapalat" w:hAnsi="GHEA Grapalat" w:cs="Sylfaen"/>
                <w:sz w:val="18"/>
                <w:szCs w:val="18"/>
              </w:rPr>
              <w:t>խոշոր</w:t>
            </w:r>
            <w:r w:rsidRPr="005A1345">
              <w:rPr>
                <w:rFonts w:ascii="GHEA Grapalat" w:hAnsi="GHEA Grapalat" w:cs="Arial Armenian"/>
                <w:sz w:val="18"/>
                <w:szCs w:val="18"/>
              </w:rPr>
              <w:t xml:space="preserve">, </w:t>
            </w:r>
            <w:r w:rsidRPr="005A1345">
              <w:rPr>
                <w:rFonts w:ascii="GHEA Grapalat" w:hAnsi="GHEA Grapalat" w:cs="Sylfaen"/>
                <w:sz w:val="18"/>
                <w:szCs w:val="18"/>
              </w:rPr>
              <w:t>երկարտեսակի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չկոտրած</w:t>
            </w:r>
            <w:r w:rsidRPr="005A1345">
              <w:rPr>
                <w:rFonts w:ascii="GHEA Grapalat" w:hAnsi="GHEA Grapalat" w:cs="Arial Armenian"/>
                <w:sz w:val="18"/>
                <w:szCs w:val="18"/>
              </w:rPr>
              <w:t xml:space="preserve">, </w:t>
            </w:r>
            <w:r w:rsidRPr="005A1345">
              <w:rPr>
                <w:rFonts w:ascii="GHEA Grapalat" w:hAnsi="GHEA Grapalat" w:cs="Sylfaen"/>
                <w:sz w:val="18"/>
                <w:szCs w:val="18"/>
              </w:rPr>
              <w:t>լայնությունիցբաժանվումեն</w:t>
            </w:r>
            <w:r w:rsidRPr="005A1345">
              <w:rPr>
                <w:rFonts w:ascii="GHEA Grapalat" w:hAnsi="GHEA Grapalat" w:cs="Arial Armenian"/>
                <w:sz w:val="18"/>
                <w:szCs w:val="18"/>
              </w:rPr>
              <w:t xml:space="preserve"> 1-</w:t>
            </w:r>
            <w:r w:rsidRPr="005A1345">
              <w:rPr>
                <w:rFonts w:ascii="GHEA Grapalat" w:hAnsi="GHEA Grapalat" w:cs="Sylfaen"/>
                <w:sz w:val="18"/>
                <w:szCs w:val="18"/>
              </w:rPr>
              <w:t>իցմինչև</w:t>
            </w:r>
            <w:r w:rsidRPr="005A1345">
              <w:rPr>
                <w:rFonts w:ascii="GHEA Grapalat" w:hAnsi="GHEA Grapalat" w:cs="Arial Armenian"/>
                <w:sz w:val="18"/>
                <w:szCs w:val="18"/>
              </w:rPr>
              <w:t xml:space="preserve"> 4 </w:t>
            </w:r>
            <w:r w:rsidRPr="005A1345">
              <w:rPr>
                <w:rFonts w:ascii="GHEA Grapalat" w:hAnsi="GHEA Grapalat" w:cs="Sylfaen"/>
                <w:sz w:val="18"/>
                <w:szCs w:val="18"/>
              </w:rPr>
              <w:t>տիպերի</w:t>
            </w:r>
            <w:r w:rsidRPr="005A1345">
              <w:rPr>
                <w:rFonts w:ascii="GHEA Grapalat" w:hAnsi="GHEA Grapalat" w:cs="Arial Armenian"/>
                <w:sz w:val="18"/>
                <w:szCs w:val="18"/>
              </w:rPr>
              <w:t xml:space="preserve">, </w:t>
            </w:r>
            <w:r w:rsidRPr="005A1345">
              <w:rPr>
                <w:rFonts w:ascii="GHEA Grapalat" w:hAnsi="GHEA Grapalat" w:cs="Sylfaen"/>
                <w:sz w:val="18"/>
                <w:szCs w:val="18"/>
              </w:rPr>
              <w:t>ըստտիպերիխոնավությունը</w:t>
            </w:r>
            <w:r w:rsidRPr="005A1345">
              <w:rPr>
                <w:rFonts w:ascii="GHEA Grapalat" w:hAnsi="GHEA Grapalat" w:cs="Arial Armenian"/>
                <w:sz w:val="18"/>
                <w:szCs w:val="18"/>
              </w:rPr>
              <w:t xml:space="preserve"> 13%-</w:t>
            </w:r>
            <w:r w:rsidRPr="005A1345">
              <w:rPr>
                <w:rFonts w:ascii="GHEA Grapalat" w:hAnsi="GHEA Grapalat" w:cs="Sylfaen"/>
                <w:sz w:val="18"/>
                <w:szCs w:val="18"/>
              </w:rPr>
              <w:t>իցմինչև</w:t>
            </w:r>
            <w:r w:rsidRPr="005A1345">
              <w:rPr>
                <w:rFonts w:ascii="GHEA Grapalat" w:hAnsi="GHEA Grapalat" w:cs="Arial Armenian"/>
                <w:sz w:val="18"/>
                <w:szCs w:val="18"/>
              </w:rPr>
              <w:t xml:space="preserve"> 15%, </w:t>
            </w:r>
            <w:r w:rsidRPr="005A1345">
              <w:rPr>
                <w:rFonts w:ascii="GHEA Grapalat" w:hAnsi="GHEA Grapalat" w:cs="Sylfaen"/>
                <w:sz w:val="18"/>
                <w:szCs w:val="18"/>
              </w:rPr>
              <w:t>ԳՕՍՏ</w:t>
            </w:r>
            <w:r w:rsidRPr="005A1345">
              <w:rPr>
                <w:rFonts w:ascii="GHEA Grapalat" w:hAnsi="GHEA Grapalat" w:cs="Arial Armenian"/>
                <w:sz w:val="18"/>
                <w:szCs w:val="18"/>
              </w:rPr>
              <w:t xml:space="preserve"> 6293-90։ </w:t>
            </w:r>
            <w:r w:rsidRPr="005A1345">
              <w:rPr>
                <w:rFonts w:ascii="GHEA Grapalat" w:hAnsi="GHEA Grapalat" w:cs="Sylfaen"/>
                <w:sz w:val="18"/>
                <w:szCs w:val="18"/>
              </w:rPr>
              <w:t>Անվտանգությունըևմակնշումը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ըստՀՀկառ</w:t>
            </w:r>
            <w:r w:rsidRPr="005A1345">
              <w:rPr>
                <w:rFonts w:ascii="GHEA Grapalat" w:hAnsi="GHEA Grapalat" w:cs="Arial Armenian"/>
                <w:sz w:val="18"/>
                <w:szCs w:val="18"/>
              </w:rPr>
              <w:t>. 2007</w:t>
            </w:r>
            <w:r w:rsidRPr="005A1345">
              <w:rPr>
                <w:rFonts w:ascii="GHEA Grapalat" w:hAnsi="GHEA Grapalat" w:cs="Sylfaen"/>
                <w:sz w:val="18"/>
                <w:szCs w:val="18"/>
              </w:rPr>
              <w:t>թ</w:t>
            </w:r>
            <w:r w:rsidRPr="005A1345">
              <w:rPr>
                <w:rFonts w:ascii="GHEA Grapalat" w:hAnsi="GHEA Grapalat" w:cs="Arial Armenian"/>
                <w:sz w:val="18"/>
                <w:szCs w:val="18"/>
              </w:rPr>
              <w:t xml:space="preserve">. </w:t>
            </w:r>
            <w:r w:rsidRPr="005A1345">
              <w:rPr>
                <w:rFonts w:ascii="GHEA Grapalat" w:hAnsi="GHEA Grapalat" w:cs="Sylfaen"/>
                <w:sz w:val="18"/>
                <w:szCs w:val="18"/>
              </w:rPr>
              <w:t>հունվարի</w:t>
            </w:r>
            <w:r w:rsidRPr="005A1345">
              <w:rPr>
                <w:rFonts w:ascii="GHEA Grapalat" w:hAnsi="GHEA Grapalat" w:cs="Arial Armenian"/>
                <w:sz w:val="18"/>
                <w:szCs w:val="18"/>
              </w:rPr>
              <w:t xml:space="preserve"> 11-</w:t>
            </w:r>
            <w:r w:rsidRPr="005A1345">
              <w:rPr>
                <w:rFonts w:ascii="GHEA Grapalat" w:hAnsi="GHEA Grapalat" w:cs="Sylfaen"/>
                <w:sz w:val="18"/>
                <w:szCs w:val="18"/>
              </w:rPr>
              <w:t>ի</w:t>
            </w:r>
            <w:r w:rsidRPr="005A1345">
              <w:rPr>
                <w:rFonts w:ascii="GHEA Grapalat" w:hAnsi="GHEA Grapalat" w:cs="Arial Armenian"/>
                <w:sz w:val="18"/>
                <w:szCs w:val="18"/>
              </w:rPr>
              <w:t xml:space="preserve"> N 22-</w:t>
            </w:r>
            <w:r w:rsidRPr="005A1345">
              <w:rPr>
                <w:rFonts w:ascii="GHEA Grapalat" w:hAnsi="GHEA Grapalat" w:cs="Sylfaen"/>
                <w:sz w:val="18"/>
                <w:szCs w:val="18"/>
              </w:rPr>
              <w:t>ՆորոշմամբհաստատվածՙՀացահատիկին</w:t>
            </w:r>
            <w:r w:rsidRPr="005A1345">
              <w:rPr>
                <w:rFonts w:ascii="GHEA Grapalat" w:hAnsi="GHEA Grapalat" w:cs="Arial Armenian"/>
                <w:sz w:val="18"/>
                <w:szCs w:val="18"/>
              </w:rPr>
              <w:t xml:space="preserve">, </w:t>
            </w:r>
            <w:r w:rsidRPr="005A1345">
              <w:rPr>
                <w:rFonts w:ascii="GHEA Grapalat" w:hAnsi="GHEA Grapalat" w:cs="Sylfaen"/>
                <w:sz w:val="18"/>
                <w:szCs w:val="18"/>
              </w:rPr>
              <w:t>դրաարտադրմանը</w:t>
            </w:r>
            <w:r w:rsidRPr="005A1345">
              <w:rPr>
                <w:rFonts w:ascii="GHEA Grapalat" w:hAnsi="GHEA Grapalat" w:cs="Arial Armenian"/>
                <w:sz w:val="18"/>
                <w:szCs w:val="18"/>
              </w:rPr>
              <w:t xml:space="preserve">, </w:t>
            </w:r>
            <w:r w:rsidRPr="005A1345">
              <w:rPr>
                <w:rFonts w:ascii="GHEA Grapalat" w:hAnsi="GHEA Grapalat" w:cs="Sylfaen"/>
                <w:sz w:val="18"/>
                <w:szCs w:val="18"/>
              </w:rPr>
              <w:t>պահմանը</w:t>
            </w:r>
            <w:r w:rsidRPr="005A1345">
              <w:rPr>
                <w:rFonts w:ascii="GHEA Grapalat" w:hAnsi="GHEA Grapalat" w:cs="Arial Armenian"/>
                <w:sz w:val="18"/>
                <w:szCs w:val="18"/>
              </w:rPr>
              <w:t xml:space="preserve">, </w:t>
            </w:r>
            <w:r w:rsidRPr="005A1345">
              <w:rPr>
                <w:rFonts w:ascii="GHEA Grapalat" w:hAnsi="GHEA Grapalat" w:cs="Sylfaen"/>
                <w:sz w:val="18"/>
                <w:szCs w:val="18"/>
              </w:rPr>
              <w:t>վերամշակմանըևօգտահանմանըներկայացվողպահանջներիտեխնիկականկանոնակարգի՚ևՙՍննդամթերքիանվտանգությանմասին՚ՀՀօրենքի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100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42.</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Sylfaen" w:hAnsi="Sylfaen" w:cs="Arial LatArm"/>
                <w:sz w:val="18"/>
                <w:szCs w:val="18"/>
              </w:rPr>
            </w:pPr>
            <w:r w:rsidRPr="005A1345">
              <w:rPr>
                <w:rFonts w:ascii="Sylfaen" w:hAnsi="Sylfaen" w:cs="Arial LatArm"/>
                <w:sz w:val="18"/>
                <w:szCs w:val="18"/>
              </w:rPr>
              <w:t>15851100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6B4B6C">
            <w:pPr>
              <w:jc w:val="center"/>
              <w:rPr>
                <w:rFonts w:ascii="Sylfaen" w:hAnsi="Sylfaen" w:cs="Sylfaen"/>
                <w:sz w:val="18"/>
                <w:szCs w:val="18"/>
              </w:rPr>
            </w:pPr>
            <w:r w:rsidRPr="005A1345">
              <w:rPr>
                <w:rFonts w:ascii="Sylfaen" w:hAnsi="Sylfaen" w:cs="Sylfaen"/>
                <w:sz w:val="18"/>
                <w:szCs w:val="18"/>
              </w:rPr>
              <w:t>Մակարոնեղեն</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Sylfaen" w:hAnsi="Sylfaen" w:cs="Arial LatArm"/>
                <w:sz w:val="18"/>
                <w:szCs w:val="18"/>
                <w:lang w:val="hy-AM"/>
              </w:rPr>
            </w:pPr>
            <w:r w:rsidRPr="005A1345">
              <w:rPr>
                <w:rFonts w:ascii="Sylfaen" w:hAnsi="Sylfaen" w:cs="Calibri"/>
                <w:bCs/>
                <w:sz w:val="16"/>
                <w:szCs w:val="16"/>
                <w:lang w:val="hy-AM"/>
              </w:rPr>
              <w:t>Մակարոն</w:t>
            </w:r>
            <w:r w:rsidRPr="005A1345">
              <w:rPr>
                <w:rFonts w:ascii="Sylfaen" w:hAnsi="Sylfaen" w:cs="Calibri"/>
                <w:bCs/>
                <w:sz w:val="16"/>
                <w:szCs w:val="16"/>
              </w:rPr>
              <w:t>,վերմիշել</w:t>
            </w:r>
            <w:r w:rsidRPr="005A1345">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5A1345">
              <w:rPr>
                <w:rFonts w:ascii="Sylfaen" w:hAnsi="Sylfaen"/>
                <w:bCs/>
                <w:sz w:val="16"/>
                <w:szCs w:val="16"/>
                <w:lang w:val="hy-AM"/>
              </w:rPr>
              <w:t>խմբի</w:t>
            </w:r>
            <w:r w:rsidRPr="005A1345">
              <w:rPr>
                <w:rFonts w:ascii="Sylfaen" w:hAnsi="Sylfaen" w:cs="Calibri"/>
                <w:bCs/>
                <w:sz w:val="16"/>
                <w:szCs w:val="16"/>
                <w:lang w:val="hy-AM"/>
              </w:rPr>
              <w:t>,</w:t>
            </w:r>
            <w:r w:rsidRPr="005A1345">
              <w:rPr>
                <w:rFonts w:ascii="Sylfaen" w:hAnsi="Sylfaen"/>
                <w:bCs/>
                <w:sz w:val="16"/>
                <w:szCs w:val="16"/>
                <w:lang w:val="hy-AM"/>
              </w:rPr>
              <w:t xml:space="preserve"> սպիտակուցներ՝ 10.4</w:t>
            </w:r>
            <w:r w:rsidRPr="005A1345">
              <w:rPr>
                <w:rFonts w:ascii="Sylfaen" w:hAnsi="Sylfaen" w:cs="Calibri"/>
                <w:bCs/>
                <w:sz w:val="16"/>
                <w:szCs w:val="16"/>
                <w:lang w:val="hy-AM"/>
              </w:rPr>
              <w:t>%</w:t>
            </w:r>
            <w:r w:rsidRPr="005A1345">
              <w:rPr>
                <w:rFonts w:ascii="Sylfaen" w:hAnsi="Sylfaen"/>
                <w:bCs/>
                <w:sz w:val="16"/>
                <w:szCs w:val="16"/>
                <w:lang w:val="hy-AM"/>
              </w:rPr>
              <w:t xml:space="preserve">, ճարպեր՝ </w:t>
            </w:r>
            <w:r w:rsidRPr="005A1345">
              <w:rPr>
                <w:rFonts w:ascii="Sylfaen" w:hAnsi="Sylfaen" w:cs="Calibri"/>
                <w:bCs/>
                <w:sz w:val="16"/>
                <w:szCs w:val="16"/>
                <w:lang w:val="hy-AM"/>
              </w:rPr>
              <w:t xml:space="preserve"> 1.1%, </w:t>
            </w:r>
            <w:r w:rsidRPr="005A1345">
              <w:rPr>
                <w:rFonts w:ascii="Sylfaen" w:hAnsi="Sylfaen"/>
                <w:bCs/>
                <w:sz w:val="16"/>
                <w:szCs w:val="16"/>
                <w:lang w:val="hy-AM"/>
              </w:rPr>
              <w:t>ածխաջրեր՝ 71.5</w:t>
            </w:r>
            <w:r w:rsidRPr="005A1345">
              <w:rPr>
                <w:rFonts w:ascii="Sylfaen" w:hAnsi="Sylfaen" w:cs="Calibri"/>
                <w:bCs/>
                <w:sz w:val="16"/>
                <w:szCs w:val="16"/>
                <w:lang w:val="hy-AM"/>
              </w:rPr>
              <w:t>%</w:t>
            </w:r>
            <w:r w:rsidRPr="005A1345">
              <w:rPr>
                <w:rFonts w:ascii="Sylfaen" w:hAnsi="Sylfaen"/>
                <w:bCs/>
                <w:sz w:val="16"/>
                <w:szCs w:val="16"/>
                <w:lang w:val="hy-AM"/>
              </w:rPr>
              <w:t xml:space="preserve">, էներգետիկ արժեքը՝344 կկալ, </w:t>
            </w:r>
            <w:r w:rsidRPr="005A1345">
              <w:rPr>
                <w:rFonts w:ascii="Sylfaen" w:hAnsi="Sylfaen" w:cs="Calibri"/>
                <w:bCs/>
                <w:sz w:val="16"/>
                <w:szCs w:val="16"/>
                <w:lang w:val="hy-AM"/>
              </w:rPr>
              <w:t xml:space="preserve">չափածրարված, ԳՕՍՏ 875-92 </w:t>
            </w:r>
            <w:r w:rsidRPr="005A1345">
              <w:rPr>
                <w:rFonts w:ascii="Sylfaen" w:hAnsi="Sylfaen" w:cs="Calibri"/>
                <w:bCs/>
                <w:sz w:val="16"/>
                <w:szCs w:val="16"/>
              </w:rPr>
              <w:t xml:space="preserve">,,Կարոնա,, տեսակի </w:t>
            </w:r>
            <w:r w:rsidRPr="005A1345">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120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43.</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cs="Sylfaen"/>
                <w:sz w:val="18"/>
                <w:szCs w:val="18"/>
              </w:rPr>
            </w:pPr>
            <w:r w:rsidRPr="005A1345">
              <w:rPr>
                <w:rFonts w:ascii="GHEA Grapalat" w:hAnsi="GHEA Grapalat" w:cs="Calibri"/>
                <w:color w:val="000000"/>
                <w:sz w:val="18"/>
                <w:szCs w:val="18"/>
              </w:rPr>
              <w:t>15863200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cs="Sylfaen"/>
                <w:sz w:val="18"/>
                <w:szCs w:val="18"/>
              </w:rPr>
            </w:pPr>
            <w:r w:rsidRPr="005A1345">
              <w:rPr>
                <w:rFonts w:ascii="GHEA Grapalat" w:hAnsi="GHEA Grapalat" w:cs="Sylfaen"/>
                <w:sz w:val="18"/>
                <w:szCs w:val="18"/>
              </w:rPr>
              <w:t>Թեյ չոր</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sz w:val="18"/>
                <w:szCs w:val="18"/>
              </w:rPr>
            </w:pPr>
            <w:r w:rsidRPr="005A1345">
              <w:rPr>
                <w:rFonts w:ascii="GHEA Grapalat" w:hAnsi="GHEA Grapalat" w:cs="Sylfaen"/>
                <w:sz w:val="18"/>
                <w:szCs w:val="18"/>
              </w:rPr>
              <w:t>Բայխաթեյսևչափածրարվածևառանց</w:t>
            </w:r>
            <w:r w:rsidRPr="005A1345">
              <w:rPr>
                <w:rFonts w:ascii="GHEA Grapalat" w:hAnsi="GHEA Grapalat" w:cs="Arial Armenian"/>
                <w:sz w:val="18"/>
                <w:szCs w:val="18"/>
              </w:rPr>
              <w:t xml:space="preserve">, </w:t>
            </w:r>
            <w:r w:rsidRPr="005A1345">
              <w:rPr>
                <w:rFonts w:ascii="GHEA Grapalat" w:hAnsi="GHEA Grapalat" w:cs="Sylfaen"/>
                <w:sz w:val="18"/>
                <w:szCs w:val="18"/>
              </w:rPr>
              <w:t>խոշորտերևներով</w:t>
            </w:r>
            <w:r w:rsidRPr="005A1345">
              <w:rPr>
                <w:rFonts w:ascii="GHEA Grapalat" w:hAnsi="GHEA Grapalat" w:cs="Arial Armenian"/>
                <w:sz w:val="18"/>
                <w:szCs w:val="18"/>
              </w:rPr>
              <w:t xml:space="preserve">, </w:t>
            </w:r>
            <w:r w:rsidRPr="005A1345">
              <w:rPr>
                <w:rFonts w:ascii="GHEA Grapalat" w:hAnsi="GHEA Grapalat" w:cs="Sylfaen"/>
                <w:sz w:val="18"/>
                <w:szCs w:val="18"/>
              </w:rPr>
              <w:t>հատիկավորվածևմանր50գ։Միանգամյաօգտագործմանթեյիտոպրակներըտեսակավորվածեն</w:t>
            </w:r>
            <w:r w:rsidRPr="005A1345">
              <w:rPr>
                <w:rFonts w:ascii="GHEA Grapalat" w:hAnsi="GHEA Grapalat" w:cs="Arial Armenian"/>
                <w:sz w:val="18"/>
                <w:szCs w:val="18"/>
              </w:rPr>
              <w:t xml:space="preserve">  2,5</w:t>
            </w:r>
            <w:r w:rsidRPr="005A1345">
              <w:rPr>
                <w:rFonts w:ascii="GHEA Grapalat" w:hAnsi="GHEA Grapalat" w:cs="Sylfaen"/>
                <w:sz w:val="18"/>
                <w:szCs w:val="18"/>
              </w:rPr>
              <w:t>գփաթեթներով։ՙՓունջ՚</w:t>
            </w:r>
            <w:r w:rsidRPr="005A1345">
              <w:rPr>
                <w:rFonts w:ascii="GHEA Grapalat" w:hAnsi="GHEA Grapalat" w:cs="Arial Armenian"/>
                <w:sz w:val="18"/>
                <w:szCs w:val="18"/>
              </w:rPr>
              <w:t xml:space="preserve">, </w:t>
            </w:r>
            <w:r w:rsidRPr="005A1345">
              <w:rPr>
                <w:rFonts w:ascii="GHEA Grapalat" w:hAnsi="GHEA Grapalat" w:cs="Sylfaen"/>
                <w:sz w:val="18"/>
                <w:szCs w:val="18"/>
              </w:rPr>
              <w:t>բարձրորակև</w:t>
            </w:r>
            <w:r w:rsidRPr="005A1345">
              <w:rPr>
                <w:rFonts w:ascii="GHEA Grapalat" w:hAnsi="GHEA Grapalat" w:cs="Arial Armenian"/>
                <w:sz w:val="18"/>
                <w:szCs w:val="18"/>
              </w:rPr>
              <w:t xml:space="preserve"> I </w:t>
            </w:r>
            <w:r w:rsidRPr="005A1345">
              <w:rPr>
                <w:rFonts w:ascii="GHEA Grapalat" w:hAnsi="GHEA Grapalat" w:cs="Sylfaen"/>
                <w:sz w:val="18"/>
                <w:szCs w:val="18"/>
              </w:rPr>
              <w:t>տեսակների կամ համարժեք</w:t>
            </w:r>
            <w:r w:rsidRPr="005A1345">
              <w:rPr>
                <w:rFonts w:ascii="GHEA Grapalat" w:hAnsi="GHEA Grapalat" w:cs="Arial Armenian"/>
                <w:sz w:val="18"/>
                <w:szCs w:val="18"/>
              </w:rPr>
              <w:t xml:space="preserve">, </w:t>
            </w:r>
            <w:r w:rsidRPr="005A1345">
              <w:rPr>
                <w:rFonts w:ascii="GHEA Grapalat" w:hAnsi="GHEA Grapalat" w:cs="Sylfaen"/>
                <w:sz w:val="18"/>
                <w:szCs w:val="18"/>
              </w:rPr>
              <w:t>ԳՕՍՏ</w:t>
            </w:r>
            <w:r w:rsidRPr="005A1345">
              <w:rPr>
                <w:rFonts w:ascii="GHEA Grapalat" w:hAnsi="GHEA Grapalat" w:cs="Arial Armenian"/>
                <w:sz w:val="18"/>
                <w:szCs w:val="18"/>
              </w:rPr>
              <w:t xml:space="preserve"> 1937-90 </w:t>
            </w:r>
            <w:r w:rsidRPr="005A1345">
              <w:rPr>
                <w:rFonts w:ascii="GHEA Grapalat" w:hAnsi="GHEA Grapalat" w:cs="Sylfaen"/>
                <w:sz w:val="18"/>
                <w:szCs w:val="18"/>
              </w:rPr>
              <w:t>կամԳՕՍՏ</w:t>
            </w:r>
            <w:r w:rsidRPr="005A1345">
              <w:rPr>
                <w:rFonts w:ascii="GHEA Grapalat" w:hAnsi="GHEA Grapalat" w:cs="Arial Armenian"/>
                <w:sz w:val="18"/>
                <w:szCs w:val="18"/>
              </w:rPr>
              <w:t xml:space="preserve">1938-90։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w:t>
            </w:r>
            <w:r w:rsidRPr="005A1345">
              <w:rPr>
                <w:rFonts w:ascii="GHEA Grapalat" w:hAnsi="GHEA Grapalat" w:cs="Sylfaen"/>
                <w:sz w:val="18"/>
                <w:szCs w:val="18"/>
              </w:rPr>
              <w:t>ըստ</w:t>
            </w:r>
            <w:r w:rsidRPr="005A1345">
              <w:rPr>
                <w:rFonts w:ascii="GHEA Grapalat" w:hAnsi="GHEA Grapalat" w:cs="Arial Armenian"/>
                <w:sz w:val="18"/>
                <w:szCs w:val="18"/>
              </w:rPr>
              <w:t xml:space="preserve"> 2-III-4.9-01-2010  </w:t>
            </w:r>
            <w:r w:rsidRPr="005A1345">
              <w:rPr>
                <w:rFonts w:ascii="GHEA Grapalat" w:hAnsi="GHEA Grapalat" w:cs="Sylfaen"/>
                <w:sz w:val="18"/>
                <w:szCs w:val="18"/>
              </w:rPr>
              <w:t>հիգիենիկնորմատիվների</w:t>
            </w:r>
            <w:r w:rsidRPr="005A1345">
              <w:rPr>
                <w:rFonts w:ascii="GHEA Grapalat" w:hAnsi="GHEA Grapalat" w:cs="Arial Armenian"/>
                <w:sz w:val="18"/>
                <w:szCs w:val="18"/>
              </w:rPr>
              <w:t xml:space="preserve">, </w:t>
            </w:r>
            <w:r w:rsidRPr="005A1345">
              <w:rPr>
                <w:rFonts w:ascii="GHEA Grapalat" w:hAnsi="GHEA Grapalat" w:cs="Sylfaen"/>
                <w:sz w:val="18"/>
                <w:szCs w:val="18"/>
              </w:rPr>
              <w:t>իսկմակնշումը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22</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44.</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Sylfaen"/>
                <w:sz w:val="18"/>
                <w:szCs w:val="18"/>
              </w:rPr>
              <w:t>15871256</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Կարմիրաղացածպղպեղ քաղցր</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Sylfaen"/>
                <w:sz w:val="18"/>
                <w:szCs w:val="18"/>
              </w:rPr>
              <w:t>Համեմունքաղացած</w:t>
            </w:r>
            <w:r w:rsidRPr="005A1345">
              <w:rPr>
                <w:rFonts w:ascii="GHEA Grapalat" w:hAnsi="GHEA Grapalat" w:cs="Arial Armenian"/>
                <w:sz w:val="18"/>
                <w:szCs w:val="18"/>
              </w:rPr>
              <w:t xml:space="preserve">, </w:t>
            </w:r>
            <w:r w:rsidRPr="005A1345">
              <w:rPr>
                <w:rFonts w:ascii="GHEA Grapalat" w:hAnsi="GHEA Grapalat" w:cs="Sylfaen"/>
                <w:sz w:val="18"/>
                <w:szCs w:val="18"/>
              </w:rPr>
              <w:t>խոնավությունը</w:t>
            </w:r>
            <w:r w:rsidRPr="005A1345">
              <w:rPr>
                <w:rFonts w:ascii="GHEA Grapalat" w:hAnsi="GHEA Grapalat" w:cs="Arial Armenian"/>
                <w:sz w:val="18"/>
                <w:szCs w:val="18"/>
              </w:rPr>
              <w:t>` 12%-</w:t>
            </w:r>
            <w:r w:rsidRPr="005A1345">
              <w:rPr>
                <w:rFonts w:ascii="GHEA Grapalat" w:hAnsi="GHEA Grapalat" w:cs="Sylfaen"/>
                <w:sz w:val="18"/>
                <w:szCs w:val="18"/>
              </w:rPr>
              <w:t>իցոչավելի</w:t>
            </w:r>
            <w:r w:rsidRPr="005A1345">
              <w:rPr>
                <w:rFonts w:ascii="GHEA Grapalat" w:hAnsi="GHEA Grapalat" w:cs="Arial Armenian"/>
                <w:sz w:val="18"/>
                <w:szCs w:val="18"/>
              </w:rPr>
              <w:t xml:space="preserve">, </w:t>
            </w:r>
            <w:r w:rsidRPr="005A1345">
              <w:rPr>
                <w:rFonts w:ascii="GHEA Grapalat" w:hAnsi="GHEA Grapalat" w:cs="Sylfaen"/>
                <w:sz w:val="18"/>
                <w:szCs w:val="18"/>
              </w:rPr>
              <w:t>եթերայինյուղերը</w:t>
            </w:r>
            <w:r w:rsidRPr="005A1345">
              <w:rPr>
                <w:rFonts w:ascii="GHEA Grapalat" w:hAnsi="GHEA Grapalat" w:cs="Arial Armenian"/>
                <w:sz w:val="18"/>
                <w:szCs w:val="18"/>
              </w:rPr>
              <w:t>` 0.8%-</w:t>
            </w:r>
            <w:r w:rsidRPr="005A1345">
              <w:rPr>
                <w:rFonts w:ascii="GHEA Grapalat" w:hAnsi="GHEA Grapalat" w:cs="Sylfaen"/>
                <w:sz w:val="18"/>
                <w:szCs w:val="18"/>
              </w:rPr>
              <w:t>իցոչպակաս</w:t>
            </w:r>
            <w:r w:rsidRPr="005A1345">
              <w:rPr>
                <w:rFonts w:ascii="GHEA Grapalat" w:hAnsi="GHEA Grapalat" w:cs="Arial Armenian"/>
                <w:sz w:val="18"/>
                <w:szCs w:val="18"/>
              </w:rPr>
              <w:t xml:space="preserve">, </w:t>
            </w:r>
            <w:r w:rsidRPr="005A1345">
              <w:rPr>
                <w:rFonts w:ascii="GHEA Grapalat" w:hAnsi="GHEA Grapalat" w:cs="Sylfaen"/>
                <w:sz w:val="18"/>
                <w:szCs w:val="18"/>
              </w:rPr>
              <w:t>մոխրիառկայությունը</w:t>
            </w:r>
            <w:r w:rsidRPr="005A1345">
              <w:rPr>
                <w:rFonts w:ascii="GHEA Grapalat" w:hAnsi="GHEA Grapalat" w:cs="Arial Armenian"/>
                <w:sz w:val="18"/>
                <w:szCs w:val="18"/>
              </w:rPr>
              <w:t xml:space="preserve">`5-6%, </w:t>
            </w:r>
            <w:r w:rsidRPr="005A1345">
              <w:rPr>
                <w:rFonts w:ascii="GHEA Grapalat" w:hAnsi="GHEA Grapalat" w:cs="Sylfaen"/>
                <w:sz w:val="18"/>
                <w:szCs w:val="18"/>
              </w:rPr>
              <w:t>կարմիրտեսակի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2.5</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45.</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Calibri"/>
                <w:color w:val="000000"/>
                <w:sz w:val="18"/>
                <w:szCs w:val="18"/>
              </w:rPr>
              <w:t>15872400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Աղ յոդացված</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Կերակրի</w:t>
            </w:r>
            <w:r w:rsidRPr="005A1345">
              <w:rPr>
                <w:rFonts w:ascii="GHEA Grapalat" w:hAnsi="GHEA Grapalat" w:cs="Arial Armenian"/>
                <w:sz w:val="18"/>
                <w:szCs w:val="18"/>
              </w:rPr>
              <w:t xml:space="preserve"> մանր </w:t>
            </w:r>
            <w:r w:rsidRPr="005A1345">
              <w:rPr>
                <w:rFonts w:ascii="GHEA Grapalat" w:hAnsi="GHEA Grapalat" w:cs="Sylfaen"/>
                <w:sz w:val="18"/>
                <w:szCs w:val="18"/>
              </w:rPr>
              <w:t>աղ</w:t>
            </w:r>
            <w:r w:rsidRPr="005A1345">
              <w:rPr>
                <w:rFonts w:ascii="GHEA Grapalat" w:hAnsi="GHEA Grapalat" w:cs="Arial Armenian"/>
                <w:sz w:val="18"/>
                <w:szCs w:val="18"/>
              </w:rPr>
              <w:t xml:space="preserve">` </w:t>
            </w:r>
            <w:r w:rsidRPr="005A1345">
              <w:rPr>
                <w:rFonts w:ascii="GHEA Grapalat" w:hAnsi="GHEA Grapalat" w:cs="Sylfaen"/>
                <w:sz w:val="18"/>
                <w:szCs w:val="18"/>
              </w:rPr>
              <w:t>բարձրտեսակի</w:t>
            </w:r>
            <w:r w:rsidRPr="005A1345">
              <w:rPr>
                <w:rFonts w:ascii="GHEA Grapalat" w:hAnsi="GHEA Grapalat" w:cs="Arial Armenian"/>
                <w:sz w:val="18"/>
                <w:szCs w:val="18"/>
              </w:rPr>
              <w:t xml:space="preserve">, </w:t>
            </w:r>
            <w:r w:rsidRPr="005A1345">
              <w:rPr>
                <w:rFonts w:ascii="GHEA Grapalat" w:hAnsi="GHEA Grapalat" w:cs="Sylfaen"/>
                <w:sz w:val="18"/>
                <w:szCs w:val="18"/>
              </w:rPr>
              <w:t>յոդացվածՀՍՏ</w:t>
            </w:r>
            <w:r w:rsidRPr="005A1345">
              <w:rPr>
                <w:rFonts w:ascii="GHEA Grapalat" w:hAnsi="GHEA Grapalat" w:cs="Arial Armenian"/>
                <w:sz w:val="18"/>
                <w:szCs w:val="18"/>
              </w:rPr>
              <w:t xml:space="preserve"> 239-2005  </w:t>
            </w:r>
            <w:r w:rsidRPr="005A1345">
              <w:rPr>
                <w:rFonts w:ascii="GHEA Grapalat" w:hAnsi="GHEA Grapalat" w:cs="Sylfaen"/>
                <w:sz w:val="18"/>
                <w:szCs w:val="18"/>
              </w:rPr>
              <w:t>Պիտանելիությանժամկետըարտադրմանօրվանիցոչպակաս</w:t>
            </w:r>
            <w:r w:rsidRPr="005A1345">
              <w:rPr>
                <w:rFonts w:ascii="GHEA Grapalat" w:hAnsi="GHEA Grapalat" w:cs="Arial Armenian"/>
                <w:sz w:val="18"/>
                <w:szCs w:val="18"/>
              </w:rPr>
              <w:t xml:space="preserve"> 12 </w:t>
            </w:r>
            <w:r w:rsidRPr="005A1345">
              <w:rPr>
                <w:rFonts w:ascii="GHEA Grapalat" w:hAnsi="GHEA Grapalat" w:cs="Sylfaen"/>
                <w:sz w:val="18"/>
                <w:szCs w:val="18"/>
              </w:rPr>
              <w:t>ամիս</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30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46.</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15620000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6B4B6C">
            <w:pPr>
              <w:jc w:val="center"/>
              <w:rPr>
                <w:rFonts w:ascii="Sylfaen" w:hAnsi="Sylfaen" w:cs="Sylfaen"/>
                <w:sz w:val="18"/>
                <w:szCs w:val="18"/>
              </w:rPr>
            </w:pPr>
            <w:r w:rsidRPr="005A1345">
              <w:rPr>
                <w:rFonts w:ascii="Sylfaen" w:hAnsi="Sylfaen" w:cs="Sylfaen"/>
                <w:sz w:val="18"/>
                <w:szCs w:val="18"/>
              </w:rPr>
              <w:t>Կարտոֆիլի օսլա</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LatArm"/>
                <w:sz w:val="18"/>
                <w:szCs w:val="18"/>
              </w:rPr>
            </w:pPr>
            <w:r w:rsidRPr="005A1345">
              <w:rPr>
                <w:rFonts w:ascii="Sylfaen" w:hAnsi="Sylfaen" w:cs="Calibri"/>
                <w:bCs/>
                <w:sz w:val="16"/>
                <w:szCs w:val="16"/>
              </w:rPr>
              <w:t xml:space="preserve">Ալյուր կարտոֆիլի /կրախմալ/ </w:t>
            </w:r>
            <w:r w:rsidRPr="005A1345">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w:t>
            </w:r>
            <w:r w:rsidRPr="005A1345">
              <w:rPr>
                <w:rFonts w:ascii="Sylfaen" w:hAnsi="Sylfaen" w:cs="Calibri"/>
                <w:bCs/>
                <w:sz w:val="16"/>
                <w:szCs w:val="16"/>
              </w:rPr>
              <w:t xml:space="preserve"> 8-րդ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20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47.</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sz w:val="18"/>
                <w:szCs w:val="18"/>
              </w:rPr>
              <w:t>15612180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Ալյուր</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Ցորենիբարձրտեսակիալյուր</w:t>
            </w:r>
            <w:r w:rsidRPr="005A1345">
              <w:rPr>
                <w:rFonts w:ascii="GHEA Grapalat" w:hAnsi="GHEA Grapalat" w:cs="Arial Armenian"/>
                <w:sz w:val="18"/>
                <w:szCs w:val="18"/>
              </w:rPr>
              <w:t xml:space="preserve">, </w:t>
            </w:r>
            <w:r w:rsidRPr="005A1345">
              <w:rPr>
                <w:rFonts w:ascii="GHEA Grapalat" w:hAnsi="GHEA Grapalat" w:cs="Sylfaen"/>
                <w:sz w:val="18"/>
                <w:szCs w:val="18"/>
              </w:rPr>
              <w:t>առանցկողմնակիհամիևհոտի</w:t>
            </w:r>
            <w:r w:rsidRPr="005A1345">
              <w:rPr>
                <w:rFonts w:ascii="GHEA Grapalat" w:hAnsi="GHEA Grapalat" w:cs="Arial Armenian"/>
                <w:sz w:val="18"/>
                <w:szCs w:val="18"/>
              </w:rPr>
              <w:t xml:space="preserve">: </w:t>
            </w:r>
            <w:r w:rsidRPr="005A1345">
              <w:rPr>
                <w:rFonts w:ascii="GHEA Grapalat" w:hAnsi="GHEA Grapalat" w:cs="Sylfaen"/>
                <w:sz w:val="18"/>
                <w:szCs w:val="18"/>
              </w:rPr>
              <w:t>Առանցթթվությանևդառնության</w:t>
            </w:r>
            <w:r w:rsidRPr="005A1345">
              <w:rPr>
                <w:rFonts w:ascii="GHEA Grapalat" w:hAnsi="GHEA Grapalat" w:cs="Arial Armenian"/>
                <w:sz w:val="18"/>
                <w:szCs w:val="18"/>
              </w:rPr>
              <w:t xml:space="preserve">, </w:t>
            </w:r>
            <w:r w:rsidRPr="005A1345">
              <w:rPr>
                <w:rFonts w:ascii="GHEA Grapalat" w:hAnsi="GHEA Grapalat" w:cs="Sylfaen"/>
                <w:sz w:val="18"/>
                <w:szCs w:val="18"/>
              </w:rPr>
              <w:t>առանցփտահոտիուբորբոսի</w:t>
            </w:r>
            <w:r w:rsidRPr="005A1345">
              <w:rPr>
                <w:rFonts w:ascii="GHEA Grapalat" w:hAnsi="GHEA Grapalat" w:cs="Arial Armenian"/>
                <w:sz w:val="18"/>
                <w:szCs w:val="18"/>
              </w:rPr>
              <w:t xml:space="preserve">: </w:t>
            </w:r>
            <w:r w:rsidRPr="005A1345">
              <w:rPr>
                <w:rFonts w:ascii="GHEA Grapalat" w:hAnsi="GHEA Grapalat" w:cs="Sylfaen"/>
                <w:sz w:val="18"/>
                <w:szCs w:val="18"/>
              </w:rPr>
              <w:t>Խոնավությանզանգվածայինմասը՝ոչավելի</w:t>
            </w:r>
            <w:r w:rsidRPr="005A1345">
              <w:rPr>
                <w:rFonts w:ascii="GHEA Grapalat" w:hAnsi="GHEA Grapalat" w:cs="Arial Armenian"/>
                <w:sz w:val="18"/>
                <w:szCs w:val="18"/>
              </w:rPr>
              <w:t xml:space="preserve"> 15 %-</w:t>
            </w:r>
            <w:r w:rsidRPr="005A1345">
              <w:rPr>
                <w:rFonts w:ascii="GHEA Grapalat" w:hAnsi="GHEA Grapalat" w:cs="Sylfaen"/>
                <w:sz w:val="18"/>
                <w:szCs w:val="18"/>
              </w:rPr>
              <w:t>ից</w:t>
            </w:r>
            <w:r w:rsidRPr="005A1345">
              <w:rPr>
                <w:rFonts w:ascii="GHEA Grapalat" w:hAnsi="GHEA Grapalat" w:cs="Arial Armenian"/>
                <w:sz w:val="18"/>
                <w:szCs w:val="18"/>
              </w:rPr>
              <w:t xml:space="preserve">, </w:t>
            </w:r>
            <w:r w:rsidRPr="005A1345">
              <w:rPr>
                <w:rFonts w:ascii="GHEA Grapalat" w:hAnsi="GHEA Grapalat" w:cs="Sylfaen"/>
                <w:sz w:val="18"/>
                <w:szCs w:val="18"/>
              </w:rPr>
              <w:lastRenderedPageBreak/>
              <w:t>մետաղամագնիսականխառնուրդները՝ոչավելի</w:t>
            </w:r>
            <w:r w:rsidRPr="005A1345">
              <w:rPr>
                <w:rFonts w:ascii="GHEA Grapalat" w:hAnsi="GHEA Grapalat" w:cs="Arial Armenian"/>
                <w:sz w:val="18"/>
                <w:szCs w:val="18"/>
              </w:rPr>
              <w:t xml:space="preserve"> 3,0%-</w:t>
            </w:r>
            <w:r w:rsidRPr="005A1345">
              <w:rPr>
                <w:rFonts w:ascii="GHEA Grapalat" w:hAnsi="GHEA Grapalat" w:cs="Sylfaen"/>
                <w:sz w:val="18"/>
                <w:szCs w:val="18"/>
              </w:rPr>
              <w:t>ից</w:t>
            </w:r>
            <w:r w:rsidRPr="005A1345">
              <w:rPr>
                <w:rFonts w:ascii="GHEA Grapalat" w:hAnsi="GHEA Grapalat" w:cs="Arial Armenian"/>
                <w:sz w:val="18"/>
                <w:szCs w:val="18"/>
              </w:rPr>
              <w:t xml:space="preserve">, </w:t>
            </w:r>
            <w:r w:rsidRPr="005A1345">
              <w:rPr>
                <w:rFonts w:ascii="GHEA Grapalat" w:hAnsi="GHEA Grapalat" w:cs="Sylfaen"/>
                <w:sz w:val="18"/>
                <w:szCs w:val="18"/>
              </w:rPr>
              <w:t>մոխրիզանգվածայինմասը՝չորնյութի</w:t>
            </w:r>
            <w:r w:rsidRPr="005A1345">
              <w:rPr>
                <w:rFonts w:ascii="GHEA Grapalat" w:hAnsi="GHEA Grapalat" w:cs="Arial Armenian"/>
                <w:sz w:val="18"/>
                <w:szCs w:val="18"/>
              </w:rPr>
              <w:t xml:space="preserve"> 0.55</w:t>
            </w:r>
            <w:r w:rsidRPr="005A1345">
              <w:rPr>
                <w:rFonts w:ascii="GHEA Grapalat" w:hAnsi="GHEA Grapalat"/>
                <w:sz w:val="18"/>
                <w:szCs w:val="18"/>
              </w:rPr>
              <w:t xml:space="preserve">%, </w:t>
            </w:r>
            <w:r w:rsidRPr="005A1345">
              <w:rPr>
                <w:rFonts w:ascii="GHEA Grapalat" w:hAnsi="GHEA Grapalat" w:cs="Sylfaen"/>
                <w:sz w:val="18"/>
                <w:szCs w:val="18"/>
              </w:rPr>
              <w:t>հումսոսնձանյութիքանակությունը՝առնվազն</w:t>
            </w:r>
            <w:r w:rsidRPr="005A1345">
              <w:rPr>
                <w:rFonts w:ascii="GHEA Grapalat" w:hAnsi="GHEA Grapalat" w:cs="Arial Armenian"/>
                <w:sz w:val="18"/>
                <w:szCs w:val="18"/>
              </w:rPr>
              <w:t xml:space="preserve"> 28,0%: </w:t>
            </w:r>
            <w:r w:rsidRPr="005A1345">
              <w:rPr>
                <w:rFonts w:ascii="GHEA Grapalat" w:hAnsi="GHEA Grapalat" w:cs="Sylfaen"/>
                <w:sz w:val="18"/>
                <w:szCs w:val="18"/>
              </w:rPr>
              <w:t>ՀՍՏ</w:t>
            </w:r>
            <w:r w:rsidRPr="005A1345">
              <w:rPr>
                <w:rFonts w:ascii="GHEA Grapalat" w:hAnsi="GHEA Grapalat" w:cs="Arial Armenian"/>
                <w:sz w:val="18"/>
                <w:szCs w:val="18"/>
              </w:rPr>
              <w:t xml:space="preserve"> 280-2007: </w:t>
            </w:r>
            <w:r w:rsidRPr="005A1345">
              <w:rPr>
                <w:rFonts w:ascii="GHEA Grapalat" w:hAnsi="GHEA Grapalat" w:cs="Sylfaen"/>
                <w:sz w:val="18"/>
                <w:szCs w:val="18"/>
              </w:rPr>
              <w:t>Անվտանգությունըևմակնշումը</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lastRenderedPageBreak/>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100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lastRenderedPageBreak/>
              <w:t>48.</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cs="Sylfaen"/>
                <w:sz w:val="18"/>
                <w:szCs w:val="18"/>
              </w:rPr>
            </w:pPr>
            <w:r w:rsidRPr="005A1345">
              <w:rPr>
                <w:rFonts w:ascii="GHEA Grapalat" w:hAnsi="GHEA Grapalat"/>
                <w:color w:val="000000"/>
                <w:sz w:val="18"/>
                <w:szCs w:val="18"/>
              </w:rPr>
              <w:t>15898000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sz w:val="18"/>
                <w:szCs w:val="18"/>
              </w:rPr>
            </w:pPr>
            <w:r w:rsidRPr="005A1345">
              <w:rPr>
                <w:rFonts w:ascii="GHEA Grapalat" w:hAnsi="GHEA Grapalat" w:cs="Sylfaen"/>
                <w:sz w:val="18"/>
                <w:szCs w:val="18"/>
              </w:rPr>
              <w:t>Խմորիչ</w:t>
            </w:r>
            <w:r w:rsidRPr="005A1345">
              <w:rPr>
                <w:rFonts w:ascii="GHEA Grapalat" w:hAnsi="GHEA Grapalat" w:cs="Arial Armenian"/>
                <w:sz w:val="18"/>
                <w:szCs w:val="18"/>
              </w:rPr>
              <w:t xml:space="preserve"> /</w:t>
            </w:r>
            <w:r w:rsidRPr="005A1345">
              <w:rPr>
                <w:rFonts w:ascii="GHEA Grapalat" w:hAnsi="GHEA Grapalat" w:cs="Sylfaen"/>
                <w:sz w:val="18"/>
                <w:szCs w:val="18"/>
              </w:rPr>
              <w:t>դրոժ</w:t>
            </w:r>
            <w:r w:rsidRPr="005A1345">
              <w:rPr>
                <w:rFonts w:ascii="GHEA Grapalat" w:hAnsi="GHEA Grapalat" w:cs="Arial Armenian"/>
                <w:sz w:val="18"/>
                <w:szCs w:val="18"/>
              </w:rPr>
              <w:t>/</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2D5348">
            <w:pPr>
              <w:jc w:val="center"/>
              <w:rPr>
                <w:rFonts w:ascii="GHEA Grapalat" w:hAnsi="GHEA Grapalat"/>
                <w:sz w:val="18"/>
                <w:szCs w:val="18"/>
              </w:rPr>
            </w:pPr>
            <w:r w:rsidRPr="005A1345">
              <w:rPr>
                <w:rFonts w:ascii="GHEA Grapalat" w:hAnsi="GHEA Grapalat" w:cs="Sylfaen"/>
                <w:sz w:val="18"/>
                <w:szCs w:val="18"/>
              </w:rPr>
              <w:t>Չոր</w:t>
            </w:r>
            <w:r w:rsidRPr="005A1345">
              <w:rPr>
                <w:rFonts w:ascii="GHEA Grapalat" w:hAnsi="GHEA Grapalat" w:cs="Arial Armenian"/>
                <w:sz w:val="18"/>
                <w:szCs w:val="18"/>
              </w:rPr>
              <w:t xml:space="preserve">, </w:t>
            </w:r>
            <w:r w:rsidRPr="005A1345">
              <w:rPr>
                <w:rFonts w:ascii="GHEA Grapalat" w:hAnsi="GHEA Grapalat" w:cs="Sylfaen"/>
                <w:sz w:val="18"/>
                <w:szCs w:val="18"/>
              </w:rPr>
              <w:t>գործարանայինփաթեթավորված</w:t>
            </w:r>
            <w:r w:rsidRPr="005A1345">
              <w:rPr>
                <w:rFonts w:ascii="GHEA Grapalat" w:hAnsi="GHEA Grapalat" w:cs="Arial Armenian"/>
                <w:sz w:val="18"/>
                <w:szCs w:val="18"/>
              </w:rPr>
              <w:t xml:space="preserve">, </w:t>
            </w:r>
            <w:r w:rsidRPr="005A1345">
              <w:rPr>
                <w:rFonts w:ascii="GHEA Grapalat" w:hAnsi="GHEA Grapalat" w:cs="Sylfaen"/>
                <w:sz w:val="18"/>
                <w:szCs w:val="18"/>
              </w:rPr>
              <w:t>չափածրարված100գ</w:t>
            </w:r>
            <w:r w:rsidRPr="005A1345">
              <w:rPr>
                <w:rFonts w:ascii="GHEA Grapalat" w:hAnsi="GHEA Grapalat" w:cs="Arial Armenian"/>
                <w:sz w:val="18"/>
                <w:szCs w:val="18"/>
              </w:rPr>
              <w:t xml:space="preserve">, </w:t>
            </w:r>
            <w:r w:rsidRPr="005A1345">
              <w:rPr>
                <w:rFonts w:ascii="GHEA Grapalat" w:hAnsi="GHEA Grapalat" w:cs="Sylfaen"/>
                <w:sz w:val="18"/>
                <w:szCs w:val="18"/>
              </w:rPr>
              <w:t>խոնավությունը</w:t>
            </w:r>
            <w:r w:rsidRPr="005A1345">
              <w:rPr>
                <w:rFonts w:ascii="GHEA Grapalat" w:hAnsi="GHEA Grapalat" w:cs="Arial Armenian"/>
                <w:sz w:val="18"/>
                <w:szCs w:val="18"/>
              </w:rPr>
              <w:t>` 8 %-</w:t>
            </w:r>
            <w:r w:rsidRPr="005A1345">
              <w:rPr>
                <w:rFonts w:ascii="GHEA Grapalat" w:hAnsi="GHEA Grapalat" w:cs="Sylfaen"/>
                <w:sz w:val="18"/>
                <w:szCs w:val="18"/>
              </w:rPr>
              <w:t>իցոչավելի</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 xml:space="preserve">: </w:t>
            </w:r>
            <w:r w:rsidRPr="005A1345">
              <w:rPr>
                <w:rFonts w:ascii="GHEA Grapalat" w:hAnsi="GHEA Grapalat" w:cs="Sylfaen"/>
                <w:sz w:val="18"/>
                <w:szCs w:val="18"/>
              </w:rPr>
              <w:t>Պիտանելիությանմնացորդայինժամկետըոչպակաս</w:t>
            </w:r>
            <w:r w:rsidRPr="005A1345">
              <w:rPr>
                <w:rFonts w:ascii="GHEA Grapalat" w:hAnsi="GHEA Grapalat"/>
                <w:sz w:val="18"/>
                <w:szCs w:val="18"/>
              </w:rPr>
              <w:t>80 %:</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cs="Sylfaen"/>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49.</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Calibri"/>
                <w:color w:val="000000"/>
                <w:sz w:val="18"/>
                <w:szCs w:val="18"/>
              </w:rPr>
              <w:t>15333100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Տոմատիմածուկ</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Բարձրկամառաջինտեսակների</w:t>
            </w:r>
            <w:r w:rsidRPr="005A1345">
              <w:rPr>
                <w:rFonts w:ascii="GHEA Grapalat" w:hAnsi="GHEA Grapalat" w:cs="Arial Armenian"/>
                <w:sz w:val="18"/>
                <w:szCs w:val="18"/>
              </w:rPr>
              <w:t xml:space="preserve">, </w:t>
            </w:r>
            <w:r w:rsidRPr="005A1345">
              <w:rPr>
                <w:rFonts w:ascii="GHEA Grapalat" w:hAnsi="GHEA Grapalat" w:cs="Sylfaen"/>
                <w:sz w:val="18"/>
                <w:szCs w:val="18"/>
              </w:rPr>
              <w:t>ապակեկամմետաղյատարաներով</w:t>
            </w:r>
            <w:r w:rsidRPr="005A1345">
              <w:rPr>
                <w:rFonts w:ascii="GHEA Grapalat" w:hAnsi="GHEA Grapalat" w:cs="Calibri"/>
                <w:bCs/>
                <w:sz w:val="18"/>
                <w:szCs w:val="18"/>
                <w:lang w:val="hy-AM"/>
              </w:rPr>
              <w:t xml:space="preserve"> զտաքաշը՝ 1կգ</w:t>
            </w:r>
            <w:r w:rsidRPr="005A1345">
              <w:rPr>
                <w:rFonts w:ascii="GHEA Grapalat" w:hAnsi="GHEA Grapalat" w:cs="Arial Armenian"/>
                <w:sz w:val="18"/>
                <w:szCs w:val="18"/>
              </w:rPr>
              <w:t xml:space="preserve">, </w:t>
            </w:r>
            <w:r w:rsidRPr="005A1345">
              <w:rPr>
                <w:rFonts w:ascii="GHEA Grapalat" w:hAnsi="GHEA Grapalat" w:cs="Sylfaen"/>
                <w:sz w:val="18"/>
                <w:szCs w:val="18"/>
              </w:rPr>
              <w:t>փաթեթավորումը</w:t>
            </w:r>
            <w:r w:rsidRPr="005A1345">
              <w:rPr>
                <w:rFonts w:ascii="GHEA Grapalat" w:hAnsi="GHEA Grapalat" w:cs="Arial Armenian"/>
                <w:sz w:val="18"/>
                <w:szCs w:val="18"/>
              </w:rPr>
              <w:t xml:space="preserve">` </w:t>
            </w:r>
            <w:r w:rsidRPr="005A1345">
              <w:rPr>
                <w:rFonts w:ascii="GHEA Grapalat" w:hAnsi="GHEA Grapalat" w:cs="Sylfaen"/>
                <w:sz w:val="18"/>
                <w:szCs w:val="18"/>
              </w:rPr>
              <w:t>մինչև</w:t>
            </w:r>
            <w:r w:rsidRPr="005A1345">
              <w:rPr>
                <w:rFonts w:ascii="GHEA Grapalat" w:hAnsi="GHEA Grapalat" w:cs="Arial Armenian"/>
                <w:sz w:val="18"/>
                <w:szCs w:val="18"/>
              </w:rPr>
              <w:t xml:space="preserve"> 10 </w:t>
            </w:r>
            <w:r w:rsidRPr="005A1345">
              <w:rPr>
                <w:rFonts w:ascii="GHEA Grapalat" w:hAnsi="GHEA Grapalat" w:cs="Sylfaen"/>
                <w:sz w:val="18"/>
                <w:szCs w:val="18"/>
              </w:rPr>
              <w:t>դմ</w:t>
            </w:r>
            <w:r w:rsidRPr="005A1345">
              <w:rPr>
                <w:rFonts w:ascii="GHEA Grapalat" w:hAnsi="GHEA Grapalat" w:cs="Arial Armenian"/>
                <w:sz w:val="18"/>
                <w:szCs w:val="18"/>
              </w:rPr>
              <w:t xml:space="preserve">3 </w:t>
            </w:r>
            <w:r w:rsidRPr="005A1345">
              <w:rPr>
                <w:rFonts w:ascii="GHEA Grapalat" w:hAnsi="GHEA Grapalat" w:cs="Sylfaen"/>
                <w:sz w:val="18"/>
                <w:szCs w:val="18"/>
              </w:rPr>
              <w:t>տարողությամբ</w:t>
            </w:r>
            <w:r w:rsidRPr="005A1345">
              <w:rPr>
                <w:rFonts w:ascii="GHEA Grapalat" w:hAnsi="GHEA Grapalat" w:cs="Arial Armenian"/>
                <w:sz w:val="18"/>
                <w:szCs w:val="18"/>
              </w:rPr>
              <w:t xml:space="preserve">, </w:t>
            </w:r>
            <w:r w:rsidRPr="005A1345">
              <w:rPr>
                <w:rFonts w:ascii="GHEA Grapalat" w:hAnsi="GHEA Grapalat" w:cs="Sylfaen"/>
                <w:sz w:val="18"/>
                <w:szCs w:val="18"/>
              </w:rPr>
              <w:t>ԳՕՍՏ</w:t>
            </w:r>
            <w:r w:rsidRPr="005A1345">
              <w:rPr>
                <w:rFonts w:ascii="GHEA Grapalat" w:hAnsi="GHEA Grapalat" w:cs="Arial Armenian"/>
                <w:sz w:val="18"/>
                <w:szCs w:val="18"/>
              </w:rPr>
              <w:t xml:space="preserve"> 3343-89: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հիգիենիկնորմատիվներիևՙՍննդամթերքիանվտանգությանմասին՚ՀՀօրենքի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15</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Sylfaen"/>
                <w:sz w:val="18"/>
                <w:szCs w:val="18"/>
              </w:rPr>
              <w:t>15872600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Sylfaen"/>
                <w:sz w:val="18"/>
                <w:szCs w:val="18"/>
              </w:rPr>
              <w:t>Սննդային սոդա</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olor w:val="000000"/>
                <w:sz w:val="18"/>
                <w:szCs w:val="18"/>
              </w:rPr>
            </w:pPr>
            <w:r w:rsidRPr="005A1345">
              <w:rPr>
                <w:rFonts w:ascii="GHEA Grapalat" w:hAnsi="GHEA Grapalat"/>
                <w:color w:val="000000"/>
                <w:sz w:val="18"/>
                <w:szCs w:val="18"/>
              </w:rPr>
              <w:t xml:space="preserve">Խոնավությունը` 8.0%-ից ոչ ավելի, դիսպերսությունը` 70%-ից ոչ պակաս, չափածրարված ստվարաթղթե սպառողական տարաներով` 500 գ: </w:t>
            </w:r>
            <w:r w:rsidRPr="005A1345">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7</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51.</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Calibri"/>
                <w:color w:val="000000"/>
                <w:sz w:val="18"/>
                <w:szCs w:val="18"/>
              </w:rPr>
              <w:t>15841100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Կակաո /փոշի/</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LatArm"/>
                <w:sz w:val="18"/>
                <w:szCs w:val="18"/>
              </w:rPr>
            </w:pPr>
            <w:r w:rsidRPr="005A1345">
              <w:rPr>
                <w:rFonts w:ascii="Sylfaen" w:hAnsi="Sylfaen" w:cs="Calibri"/>
                <w:bCs/>
                <w:sz w:val="16"/>
                <w:szCs w:val="16"/>
                <w:lang w:val="hy-AM"/>
              </w:rPr>
              <w:t xml:space="preserve">Կակաո փոշի,  գործարանային արտադրության, չափածրարված: </w:t>
            </w:r>
            <w:r w:rsidRPr="005A1345">
              <w:rPr>
                <w:rFonts w:ascii="Sylfaen" w:hAnsi="Sylfaen" w:cs="Calibri"/>
                <w:bCs/>
                <w:sz w:val="16"/>
                <w:szCs w:val="16"/>
              </w:rPr>
              <w:t xml:space="preserve">,,Ռասիա,, ապրանքանիշի կամ համարժեքը: </w:t>
            </w:r>
            <w:r w:rsidRPr="005A1345">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15</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52.</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DB1E74">
            <w:pPr>
              <w:ind w:left="240" w:hanging="240"/>
              <w:jc w:val="center"/>
              <w:rPr>
                <w:rFonts w:ascii="GHEA Grapalat" w:hAnsi="GHEA Grapalat" w:cs="Sylfaen"/>
                <w:sz w:val="18"/>
                <w:szCs w:val="18"/>
              </w:rPr>
            </w:pPr>
            <w:r w:rsidRPr="005A1345">
              <w:rPr>
                <w:rFonts w:ascii="GHEA Grapalat" w:hAnsi="GHEA Grapalat" w:cs="Sylfaen"/>
                <w:sz w:val="18"/>
                <w:szCs w:val="18"/>
              </w:rPr>
              <w:t>15321000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6B4F6C">
            <w:pPr>
              <w:jc w:val="center"/>
              <w:rPr>
                <w:rFonts w:ascii="Sylfaen" w:hAnsi="Sylfaen" w:cs="Sylfaen"/>
                <w:sz w:val="18"/>
                <w:szCs w:val="18"/>
              </w:rPr>
            </w:pPr>
            <w:r w:rsidRPr="005A1345">
              <w:rPr>
                <w:rFonts w:ascii="Sylfaen" w:hAnsi="Sylfaen" w:cs="Sylfaen"/>
                <w:sz w:val="18"/>
                <w:szCs w:val="18"/>
              </w:rPr>
              <w:t>Հյութ  բնական</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Calibri"/>
                <w:bCs/>
                <w:sz w:val="16"/>
                <w:szCs w:val="16"/>
                <w:lang w:val="hy-AM"/>
              </w:rPr>
            </w:pPr>
            <w:r w:rsidRPr="005A1345">
              <w:rPr>
                <w:rFonts w:ascii="Sylfaen" w:hAnsi="Sylfaen" w:cs="Calibri"/>
                <w:bCs/>
                <w:sz w:val="16"/>
                <w:szCs w:val="16"/>
                <w:lang w:val="hy-AM"/>
              </w:rPr>
              <w:t>Մրգահյութեր` պատրաստված թարմ մրգերից և պտուղներից,</w:t>
            </w:r>
            <w:r w:rsidRPr="005A1345">
              <w:rPr>
                <w:rFonts w:ascii="Sylfaen" w:hAnsi="Sylfaen" w:cs="Calibri"/>
                <w:bCs/>
                <w:sz w:val="16"/>
                <w:szCs w:val="16"/>
              </w:rPr>
              <w:t>,Դոբրի,, ապրանքանիշի կամ համարժեքը ,2</w:t>
            </w:r>
            <w:r w:rsidRPr="005A1345">
              <w:rPr>
                <w:rFonts w:ascii="Sylfaen" w:hAnsi="Sylfaen" w:cs="Calibri"/>
                <w:bCs/>
                <w:sz w:val="16"/>
                <w:szCs w:val="16"/>
                <w:lang w:val="hy-AM"/>
              </w:rPr>
              <w:t>լիտր տարողությամբ,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5A1345">
              <w:rPr>
                <w:rFonts w:ascii="Sylfaen" w:hAnsi="Sylfaen" w:cs="Tahoma"/>
                <w:bCs/>
                <w:sz w:val="16"/>
                <w:szCs w:val="16"/>
                <w:lang w:val="hy-AM"/>
              </w:rPr>
              <w:t>։</w:t>
            </w:r>
            <w:r w:rsidRPr="005A1345">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sidRPr="005A1345">
              <w:rPr>
                <w:rFonts w:ascii="Sylfaen" w:hAnsi="Sylfaen" w:cs="Tahoma"/>
                <w:bCs/>
                <w:sz w:val="16"/>
                <w:szCs w:val="16"/>
                <w:lang w:val="hy-AM"/>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տուփ</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30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53.</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Calibri"/>
                <w:color w:val="000000"/>
                <w:sz w:val="18"/>
                <w:szCs w:val="18"/>
              </w:rPr>
              <w:t>15842310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Կոնֆետ կարամել</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Թարմ</w:t>
            </w:r>
            <w:r w:rsidRPr="005A1345">
              <w:rPr>
                <w:rFonts w:ascii="GHEA Grapalat" w:hAnsi="GHEA Grapalat" w:cs="Arial Armenian"/>
                <w:sz w:val="18"/>
                <w:szCs w:val="18"/>
              </w:rPr>
              <w:t xml:space="preserve">, </w:t>
            </w:r>
            <w:r w:rsidRPr="005A1345">
              <w:rPr>
                <w:rFonts w:ascii="GHEA Grapalat" w:hAnsi="GHEA Grapalat" w:cs="Sylfaen"/>
                <w:sz w:val="18"/>
                <w:szCs w:val="18"/>
              </w:rPr>
              <w:t>կարամել տեսակի, մրգայինմիջուկով</w:t>
            </w:r>
            <w:r w:rsidRPr="005A1345">
              <w:rPr>
                <w:rFonts w:ascii="GHEA Grapalat" w:hAnsi="GHEA Grapalat" w:cs="Arial Armenian"/>
                <w:sz w:val="18"/>
                <w:szCs w:val="18"/>
              </w:rPr>
              <w:t xml:space="preserve">, </w:t>
            </w:r>
            <w:r w:rsidRPr="005A1345">
              <w:rPr>
                <w:rFonts w:ascii="GHEA Grapalat" w:hAnsi="GHEA Grapalat" w:cs="Sylfaen"/>
                <w:sz w:val="18"/>
                <w:szCs w:val="18"/>
              </w:rPr>
              <w:t>տեղականարտադրությանկամհամարժեք</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w:t>
            </w:r>
            <w:r w:rsidRPr="005A1345">
              <w:rPr>
                <w:rFonts w:ascii="GHEA Grapalat" w:hAnsi="GHEA Grapalat" w:cs="Sylfaen"/>
                <w:sz w:val="18"/>
                <w:szCs w:val="18"/>
              </w:rPr>
              <w:t>ըստ</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w:t>
            </w:r>
            <w:r w:rsidRPr="005A1345">
              <w:rPr>
                <w:rFonts w:ascii="GHEA Grapalat" w:hAnsi="GHEA Grapalat" w:cs="Arial Armenian"/>
                <w:sz w:val="18"/>
                <w:szCs w:val="18"/>
              </w:rPr>
              <w:t xml:space="preserve">, </w:t>
            </w:r>
            <w:r w:rsidRPr="005A1345">
              <w:rPr>
                <w:rFonts w:ascii="GHEA Grapalat" w:hAnsi="GHEA Grapalat" w:cs="Sylfaen"/>
                <w:sz w:val="18"/>
                <w:szCs w:val="18"/>
              </w:rPr>
              <w:t>իսկմակնշումը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30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54.</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sz w:val="18"/>
                <w:szCs w:val="18"/>
              </w:rPr>
              <w:t>15842310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rPr>
                <w:rFonts w:ascii="Sylfaen" w:hAnsi="Sylfaen" w:cs="Sylfaen"/>
                <w:sz w:val="18"/>
                <w:szCs w:val="18"/>
              </w:rPr>
            </w:pPr>
            <w:r w:rsidRPr="005A1345">
              <w:rPr>
                <w:rFonts w:ascii="Sylfaen" w:hAnsi="Sylfaen" w:cs="Sylfaen"/>
                <w:sz w:val="18"/>
                <w:szCs w:val="18"/>
              </w:rPr>
              <w:t>Կոնֆետ  շոկոլադապատ</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both"/>
              <w:rPr>
                <w:rFonts w:ascii="Sylfaen" w:hAnsi="Sylfaen"/>
                <w:sz w:val="16"/>
                <w:szCs w:val="16"/>
              </w:rPr>
            </w:pPr>
            <w:r w:rsidRPr="005A1345">
              <w:rPr>
                <w:rFonts w:ascii="Sylfaen" w:hAnsi="Sylfaen" w:cs="Sylfaen"/>
                <w:sz w:val="16"/>
                <w:szCs w:val="16"/>
              </w:rPr>
              <w:t>Թարմ</w:t>
            </w:r>
            <w:r w:rsidRPr="005A1345">
              <w:rPr>
                <w:rFonts w:ascii="Sylfaen" w:hAnsi="Sylfaen" w:cs="Arial Armenian"/>
                <w:sz w:val="16"/>
                <w:szCs w:val="16"/>
              </w:rPr>
              <w:t xml:space="preserve">, </w:t>
            </w:r>
            <w:r w:rsidRPr="005A1345">
              <w:rPr>
                <w:rFonts w:ascii="Sylfaen" w:hAnsi="Sylfaen" w:cs="Sylfaen"/>
                <w:sz w:val="16"/>
                <w:szCs w:val="16"/>
              </w:rPr>
              <w:t>շոկոլադապատ,տեղականարտադրությանկամհամարժեք</w:t>
            </w:r>
            <w:r w:rsidRPr="005A1345">
              <w:rPr>
                <w:rFonts w:ascii="Sylfaen" w:hAnsi="Sylfaen" w:cs="Arial Armenian"/>
                <w:sz w:val="16"/>
                <w:szCs w:val="16"/>
              </w:rPr>
              <w:t xml:space="preserve">: </w:t>
            </w:r>
            <w:r w:rsidRPr="005A1345">
              <w:rPr>
                <w:rFonts w:ascii="Sylfaen" w:hAnsi="Sylfaen" w:cs="Sylfaen"/>
                <w:sz w:val="16"/>
                <w:szCs w:val="16"/>
              </w:rPr>
              <w:t>Անվտանգությունը</w:t>
            </w:r>
            <w:r w:rsidRPr="005A1345">
              <w:rPr>
                <w:rFonts w:ascii="Sylfaen" w:hAnsi="Sylfaen" w:cs="Arial Armenian"/>
                <w:sz w:val="16"/>
                <w:szCs w:val="16"/>
              </w:rPr>
              <w:t xml:space="preserve">` </w:t>
            </w:r>
            <w:r w:rsidRPr="005A1345">
              <w:rPr>
                <w:rFonts w:ascii="Sylfaen" w:hAnsi="Sylfaen" w:cs="Sylfaen"/>
                <w:sz w:val="16"/>
                <w:szCs w:val="16"/>
              </w:rPr>
              <w:t>ըստ</w:t>
            </w:r>
            <w:r w:rsidRPr="005A1345">
              <w:rPr>
                <w:rFonts w:ascii="Sylfaen" w:hAnsi="Sylfaen" w:cs="Arial Armenian"/>
                <w:sz w:val="16"/>
                <w:szCs w:val="16"/>
              </w:rPr>
              <w:t xml:space="preserve"> N 2-III-4.9-01-2010 </w:t>
            </w:r>
            <w:r w:rsidRPr="005A1345">
              <w:rPr>
                <w:rFonts w:ascii="Sylfaen" w:hAnsi="Sylfaen" w:cs="Sylfaen"/>
                <w:sz w:val="16"/>
                <w:szCs w:val="16"/>
              </w:rPr>
              <w:t>հիգիենիկնորմատիվների</w:t>
            </w:r>
            <w:r w:rsidRPr="005A1345">
              <w:rPr>
                <w:rFonts w:ascii="Sylfaen" w:hAnsi="Sylfaen" w:cs="Arial Armenian"/>
                <w:sz w:val="16"/>
                <w:szCs w:val="16"/>
              </w:rPr>
              <w:t xml:space="preserve">, </w:t>
            </w:r>
            <w:r w:rsidRPr="005A1345">
              <w:rPr>
                <w:rFonts w:ascii="Sylfaen" w:hAnsi="Sylfaen" w:cs="Sylfaen"/>
                <w:sz w:val="16"/>
                <w:szCs w:val="16"/>
              </w:rPr>
              <w:t>իսկմակնշումը</w:t>
            </w:r>
            <w:r w:rsidRPr="005A1345">
              <w:rPr>
                <w:rFonts w:ascii="Sylfaen" w:hAnsi="Sylfaen" w:cs="Arial Armenian"/>
                <w:sz w:val="16"/>
                <w:szCs w:val="16"/>
              </w:rPr>
              <w:t xml:space="preserve">` </w:t>
            </w:r>
            <w:r w:rsidRPr="005A1345">
              <w:rPr>
                <w:rFonts w:ascii="Sylfaen" w:hAnsi="Sylfaen" w:cs="Sylfaen"/>
                <w:sz w:val="16"/>
                <w:szCs w:val="16"/>
              </w:rPr>
              <w:t>ՙՍննդամթերքիանվտանգությանմասին՚ՀՀօրենքի</w:t>
            </w:r>
            <w:r w:rsidRPr="005A1345">
              <w:rPr>
                <w:rFonts w:ascii="Sylfaen" w:hAnsi="Sylfaen" w:cs="Arial Armenian"/>
                <w:sz w:val="16"/>
                <w:szCs w:val="16"/>
              </w:rPr>
              <w:t xml:space="preserve"> 8-</w:t>
            </w:r>
            <w:r w:rsidRPr="005A1345">
              <w:rPr>
                <w:rFonts w:ascii="Sylfaen" w:hAnsi="Sylfaen" w:cs="Sylfaen"/>
                <w:sz w:val="16"/>
                <w:szCs w:val="16"/>
              </w:rPr>
              <w:t>րդհոդվածի</w:t>
            </w:r>
            <w:r w:rsidRPr="005A1345">
              <w:rPr>
                <w:rFonts w:ascii="Sylfaen" w:hAnsi="Sylfaen" w:cs="Arial Armenian"/>
                <w:sz w:val="16"/>
                <w:szCs w:val="16"/>
              </w:rPr>
              <w:t>:</w:t>
            </w:r>
            <w:r w:rsidRPr="005A1345">
              <w:rPr>
                <w:rFonts w:ascii="Sylfaen" w:hAnsi="Sylfaen"/>
                <w:sz w:val="16"/>
                <w:szCs w:val="16"/>
              </w:rPr>
              <w:t>Տեղական արտադրության`իրիս,փաթեթավորված</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25</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55.</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Calibri"/>
                <w:color w:val="000000"/>
                <w:sz w:val="18"/>
                <w:szCs w:val="18"/>
              </w:rPr>
              <w:t>15821500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Կաթնաշոռային թխվածքաբլիթ</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Կաթնաշոռային</w:t>
            </w:r>
            <w:r w:rsidRPr="005A1345">
              <w:rPr>
                <w:rFonts w:ascii="GHEA Grapalat" w:hAnsi="GHEA Grapalat" w:cs="Arial Armenian"/>
                <w:sz w:val="18"/>
                <w:szCs w:val="18"/>
              </w:rPr>
              <w:t xml:space="preserve">, </w:t>
            </w:r>
            <w:r w:rsidRPr="005A1345">
              <w:rPr>
                <w:rFonts w:ascii="GHEA Grapalat" w:hAnsi="GHEA Grapalat" w:cs="Sylfaen"/>
                <w:sz w:val="18"/>
                <w:szCs w:val="18"/>
              </w:rPr>
              <w:t>շաքարահունց</w:t>
            </w:r>
            <w:r w:rsidRPr="005A1345">
              <w:rPr>
                <w:rFonts w:ascii="GHEA Grapalat" w:hAnsi="GHEA Grapalat" w:cs="Arial Armenian"/>
                <w:sz w:val="18"/>
                <w:szCs w:val="18"/>
              </w:rPr>
              <w:t xml:space="preserve">, </w:t>
            </w:r>
            <w:r w:rsidRPr="005A1345">
              <w:rPr>
                <w:rFonts w:ascii="GHEA Grapalat" w:hAnsi="GHEA Grapalat" w:cs="Sylfaen"/>
                <w:sz w:val="18"/>
                <w:szCs w:val="18"/>
              </w:rPr>
              <w:t>խոնավությունը</w:t>
            </w:r>
            <w:r w:rsidRPr="005A1345">
              <w:rPr>
                <w:rFonts w:ascii="GHEA Grapalat" w:hAnsi="GHEA Grapalat" w:cs="Arial Armenian"/>
                <w:sz w:val="18"/>
                <w:szCs w:val="18"/>
              </w:rPr>
              <w:t xml:space="preserve">` 3-10%, </w:t>
            </w:r>
            <w:r w:rsidRPr="005A1345">
              <w:rPr>
                <w:rFonts w:ascii="GHEA Grapalat" w:hAnsi="GHEA Grapalat" w:cs="Sylfaen"/>
                <w:sz w:val="18"/>
                <w:szCs w:val="18"/>
              </w:rPr>
              <w:t>շաքարիզանգվածայինպարունակությունը</w:t>
            </w:r>
            <w:r w:rsidRPr="005A1345">
              <w:rPr>
                <w:rFonts w:ascii="GHEA Grapalat" w:hAnsi="GHEA Grapalat" w:cs="Arial Armenian"/>
                <w:sz w:val="18"/>
                <w:szCs w:val="18"/>
              </w:rPr>
              <w:t xml:space="preserve">` 20-27%, </w:t>
            </w:r>
            <w:r w:rsidRPr="005A1345">
              <w:rPr>
                <w:rFonts w:ascii="GHEA Grapalat" w:hAnsi="GHEA Grapalat" w:cs="Sylfaen"/>
                <w:sz w:val="18"/>
                <w:szCs w:val="18"/>
              </w:rPr>
              <w:t xml:space="preserve">յուղայնությունը </w:t>
            </w:r>
            <w:r w:rsidRPr="005A1345">
              <w:rPr>
                <w:rFonts w:ascii="GHEA Grapalat" w:hAnsi="GHEA Grapalat" w:cs="Arial Armenian"/>
                <w:sz w:val="18"/>
                <w:szCs w:val="18"/>
              </w:rPr>
              <w:t xml:space="preserve">3-10%, </w:t>
            </w:r>
            <w:r w:rsidRPr="005A1345">
              <w:rPr>
                <w:rFonts w:ascii="GHEA Grapalat" w:hAnsi="GHEA Grapalat" w:cs="Sylfaen"/>
                <w:sz w:val="18"/>
                <w:szCs w:val="18"/>
              </w:rPr>
              <w:t>տեղականարտադրության կամ համարժեք</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w:t>
            </w:r>
            <w:r w:rsidRPr="005A1345">
              <w:rPr>
                <w:rFonts w:ascii="GHEA Grapalat" w:hAnsi="GHEA Grapalat" w:cs="Sylfaen"/>
                <w:sz w:val="18"/>
                <w:szCs w:val="18"/>
              </w:rPr>
              <w:t>ըստ</w:t>
            </w:r>
            <w:r w:rsidRPr="005A1345">
              <w:rPr>
                <w:rFonts w:ascii="GHEA Grapalat" w:hAnsi="GHEA Grapalat" w:cs="Arial Armenian"/>
                <w:sz w:val="18"/>
                <w:szCs w:val="18"/>
              </w:rPr>
              <w:t xml:space="preserve"> 2-III-4.9-01-2010  </w:t>
            </w:r>
            <w:r w:rsidRPr="005A1345">
              <w:rPr>
                <w:rFonts w:ascii="GHEA Grapalat" w:hAnsi="GHEA Grapalat" w:cs="Sylfaen"/>
                <w:sz w:val="18"/>
                <w:szCs w:val="18"/>
              </w:rPr>
              <w:t>հիգիենիկնորմատիվների</w:t>
            </w:r>
            <w:r w:rsidRPr="005A1345">
              <w:rPr>
                <w:rFonts w:ascii="GHEA Grapalat" w:hAnsi="GHEA Grapalat" w:cs="Arial Armenian"/>
                <w:sz w:val="18"/>
                <w:szCs w:val="18"/>
              </w:rPr>
              <w:t xml:space="preserve">, </w:t>
            </w:r>
            <w:r w:rsidRPr="005A1345">
              <w:rPr>
                <w:rFonts w:ascii="GHEA Grapalat" w:hAnsi="GHEA Grapalat" w:cs="Sylfaen"/>
                <w:sz w:val="18"/>
                <w:szCs w:val="18"/>
              </w:rPr>
              <w:t>իսկմակնշումը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40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56.</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ind w:left="240" w:hanging="240"/>
              <w:jc w:val="center"/>
              <w:rPr>
                <w:rFonts w:ascii="GHEA Grapalat" w:hAnsi="GHEA Grapalat" w:cs="Sylfaen"/>
                <w:sz w:val="18"/>
                <w:szCs w:val="18"/>
              </w:rPr>
            </w:pPr>
            <w:r w:rsidRPr="005A1345">
              <w:rPr>
                <w:rFonts w:ascii="GHEA Grapalat" w:hAnsi="GHEA Grapalat" w:cs="Sylfaen"/>
                <w:sz w:val="18"/>
                <w:szCs w:val="18"/>
              </w:rPr>
              <w:t>15821400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9C0801">
            <w:pPr>
              <w:jc w:val="center"/>
              <w:rPr>
                <w:rFonts w:ascii="Sylfaen" w:hAnsi="Sylfaen" w:cs="Sylfaen"/>
                <w:sz w:val="16"/>
                <w:szCs w:val="16"/>
              </w:rPr>
            </w:pPr>
            <w:r w:rsidRPr="005A1345">
              <w:rPr>
                <w:rFonts w:ascii="Sylfaen" w:hAnsi="Sylfaen" w:cs="Sylfaen"/>
                <w:sz w:val="16"/>
                <w:szCs w:val="16"/>
              </w:rPr>
              <w:t>Չորաբլիթ</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LatArm"/>
                <w:sz w:val="16"/>
                <w:szCs w:val="16"/>
              </w:rPr>
            </w:pPr>
            <w:r w:rsidRPr="005A1345">
              <w:rPr>
                <w:rFonts w:ascii="Sylfaen" w:hAnsi="Sylfaen" w:cs="Sylfaen"/>
                <w:sz w:val="16"/>
                <w:szCs w:val="16"/>
              </w:rPr>
              <w:t>Թարմ</w:t>
            </w:r>
            <w:r w:rsidRPr="005A1345">
              <w:rPr>
                <w:sz w:val="16"/>
                <w:szCs w:val="16"/>
              </w:rPr>
              <w:t xml:space="preserve">, </w:t>
            </w:r>
            <w:r w:rsidRPr="005A1345">
              <w:rPr>
                <w:rFonts w:ascii="Sylfaen" w:hAnsi="Sylfaen" w:cs="Sylfaen"/>
                <w:sz w:val="16"/>
                <w:szCs w:val="16"/>
              </w:rPr>
              <w:t>քաղցրհամով</w:t>
            </w:r>
            <w:r w:rsidRPr="005A1345">
              <w:rPr>
                <w:sz w:val="16"/>
                <w:szCs w:val="16"/>
              </w:rPr>
              <w:t xml:space="preserve">, </w:t>
            </w:r>
            <w:r w:rsidRPr="005A1345">
              <w:rPr>
                <w:rFonts w:ascii="Sylfaen" w:hAnsi="Sylfaen" w:cs="Sylfaen"/>
                <w:sz w:val="16"/>
                <w:szCs w:val="16"/>
              </w:rPr>
              <w:t>բարձրտեսակիալյուրից</w:t>
            </w:r>
            <w:r w:rsidRPr="005A1345">
              <w:rPr>
                <w:sz w:val="16"/>
                <w:szCs w:val="16"/>
              </w:rPr>
              <w:t xml:space="preserve">: </w:t>
            </w:r>
            <w:r w:rsidRPr="005A1345">
              <w:rPr>
                <w:rFonts w:ascii="Sylfaen" w:hAnsi="Sylfaen" w:cs="Sylfaen"/>
                <w:sz w:val="16"/>
                <w:szCs w:val="16"/>
              </w:rPr>
              <w:t>Անվտանգությունը</w:t>
            </w:r>
            <w:r w:rsidRPr="005A1345">
              <w:rPr>
                <w:sz w:val="16"/>
                <w:szCs w:val="16"/>
              </w:rPr>
              <w:t xml:space="preserve">` </w:t>
            </w:r>
            <w:r w:rsidRPr="005A1345">
              <w:rPr>
                <w:rFonts w:ascii="Sylfaen" w:hAnsi="Sylfaen" w:cs="Sylfaen"/>
                <w:sz w:val="16"/>
                <w:szCs w:val="16"/>
              </w:rPr>
              <w:t>ըստ</w:t>
            </w:r>
            <w:r w:rsidRPr="005A1345">
              <w:rPr>
                <w:sz w:val="16"/>
                <w:szCs w:val="16"/>
              </w:rPr>
              <w:t xml:space="preserve"> N 2-III-4.9-01-2010 </w:t>
            </w:r>
            <w:r w:rsidRPr="005A1345">
              <w:rPr>
                <w:rFonts w:ascii="Sylfaen" w:hAnsi="Sylfaen" w:cs="Sylfaen"/>
                <w:sz w:val="16"/>
                <w:szCs w:val="16"/>
              </w:rPr>
              <w:t>հիգիենիկնորմատիվներիև</w:t>
            </w:r>
            <w:r w:rsidRPr="005A1345">
              <w:rPr>
                <w:sz w:val="16"/>
                <w:szCs w:val="16"/>
              </w:rPr>
              <w:t xml:space="preserve"> «</w:t>
            </w:r>
            <w:r w:rsidRPr="005A1345">
              <w:rPr>
                <w:rFonts w:ascii="Sylfaen" w:hAnsi="Sylfaen" w:cs="Sylfaen"/>
                <w:sz w:val="16"/>
                <w:szCs w:val="16"/>
              </w:rPr>
              <w:t>Սննդամթերքիանվտանգությանմասին</w:t>
            </w:r>
            <w:r w:rsidRPr="005A1345">
              <w:rPr>
                <w:sz w:val="16"/>
                <w:szCs w:val="16"/>
              </w:rPr>
              <w:t xml:space="preserve">» </w:t>
            </w:r>
            <w:r w:rsidRPr="005A1345">
              <w:rPr>
                <w:rFonts w:ascii="Sylfaen" w:hAnsi="Sylfaen" w:cs="Sylfaen"/>
                <w:sz w:val="16"/>
                <w:szCs w:val="16"/>
              </w:rPr>
              <w:t>ՀՀօրենքի</w:t>
            </w:r>
            <w:r w:rsidRPr="005A1345">
              <w:rPr>
                <w:sz w:val="16"/>
                <w:szCs w:val="16"/>
              </w:rPr>
              <w:t xml:space="preserve"> 8-</w:t>
            </w:r>
            <w:r w:rsidRPr="005A1345">
              <w:rPr>
                <w:rFonts w:ascii="Sylfaen" w:hAnsi="Sylfaen" w:cs="Sylfaen"/>
                <w:sz w:val="16"/>
                <w:szCs w:val="16"/>
              </w:rPr>
              <w:t>րդհոդվածի</w:t>
            </w:r>
            <w:r w:rsidRPr="005A1345">
              <w:rPr>
                <w:rFonts w:ascii="Tahoma" w:hAnsi="Tahoma" w:cs="Tahoma"/>
                <w:sz w:val="16"/>
                <w:szCs w:val="16"/>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30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57.</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ind w:left="240" w:hanging="240"/>
              <w:jc w:val="center"/>
              <w:rPr>
                <w:rFonts w:ascii="GHEA Grapalat" w:hAnsi="GHEA Grapalat" w:cs="Sylfaen"/>
                <w:sz w:val="18"/>
                <w:szCs w:val="18"/>
              </w:rPr>
            </w:pPr>
            <w:r w:rsidRPr="005A1345">
              <w:rPr>
                <w:rFonts w:ascii="GHEA Grapalat" w:hAnsi="GHEA Grapalat" w:cs="Sylfaen"/>
                <w:sz w:val="18"/>
                <w:szCs w:val="18"/>
              </w:rPr>
              <w:t>15831000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ind w:left="240" w:hanging="240"/>
              <w:jc w:val="center"/>
              <w:rPr>
                <w:rFonts w:ascii="GHEA Grapalat" w:hAnsi="GHEA Grapalat" w:cs="Sylfaen"/>
                <w:sz w:val="18"/>
                <w:szCs w:val="18"/>
              </w:rPr>
            </w:pPr>
            <w:r w:rsidRPr="005A1345">
              <w:rPr>
                <w:rFonts w:ascii="GHEA Grapalat" w:hAnsi="GHEA Grapalat" w:cs="Sylfaen"/>
                <w:sz w:val="18"/>
                <w:szCs w:val="18"/>
              </w:rPr>
              <w:t>Շաքարավազ</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Սպիտակգույնի</w:t>
            </w:r>
            <w:r w:rsidRPr="005A1345">
              <w:rPr>
                <w:rFonts w:ascii="GHEA Grapalat" w:hAnsi="GHEA Grapalat" w:cs="Arial Armenian"/>
                <w:sz w:val="18"/>
                <w:szCs w:val="18"/>
              </w:rPr>
              <w:t xml:space="preserve">, </w:t>
            </w:r>
            <w:r w:rsidRPr="005A1345">
              <w:rPr>
                <w:rFonts w:ascii="GHEA Grapalat" w:hAnsi="GHEA Grapalat" w:cs="Sylfaen"/>
                <w:sz w:val="18"/>
                <w:szCs w:val="18"/>
              </w:rPr>
              <w:t>սորուն</w:t>
            </w:r>
            <w:r w:rsidRPr="005A1345">
              <w:rPr>
                <w:rFonts w:ascii="GHEA Grapalat" w:hAnsi="GHEA Grapalat" w:cs="Arial Armenian"/>
                <w:sz w:val="18"/>
                <w:szCs w:val="18"/>
              </w:rPr>
              <w:t xml:space="preserve">, </w:t>
            </w:r>
            <w:r w:rsidRPr="005A1345">
              <w:rPr>
                <w:rFonts w:ascii="GHEA Grapalat" w:hAnsi="GHEA Grapalat" w:cs="Sylfaen"/>
                <w:sz w:val="18"/>
                <w:szCs w:val="18"/>
              </w:rPr>
              <w:t>քաղցր</w:t>
            </w:r>
            <w:r w:rsidRPr="005A1345">
              <w:rPr>
                <w:rFonts w:ascii="GHEA Grapalat" w:hAnsi="GHEA Grapalat" w:cs="Arial Armenian"/>
                <w:sz w:val="18"/>
                <w:szCs w:val="18"/>
              </w:rPr>
              <w:t xml:space="preserve">, </w:t>
            </w:r>
            <w:r w:rsidRPr="005A1345">
              <w:rPr>
                <w:rFonts w:ascii="GHEA Grapalat" w:hAnsi="GHEA Grapalat" w:cs="Sylfaen"/>
                <w:sz w:val="18"/>
                <w:szCs w:val="18"/>
              </w:rPr>
              <w:t>առանցկողմնակիհամիևհոտի</w:t>
            </w:r>
            <w:r w:rsidRPr="005A1345">
              <w:rPr>
                <w:rFonts w:ascii="GHEA Grapalat" w:hAnsi="GHEA Grapalat" w:cs="Arial Armenian"/>
                <w:sz w:val="18"/>
                <w:szCs w:val="18"/>
              </w:rPr>
              <w:t xml:space="preserve"> (</w:t>
            </w:r>
            <w:r w:rsidRPr="005A1345">
              <w:rPr>
                <w:rFonts w:ascii="GHEA Grapalat" w:hAnsi="GHEA Grapalat" w:cs="Sylfaen"/>
                <w:sz w:val="18"/>
                <w:szCs w:val="18"/>
              </w:rPr>
              <w:t>ինչպեսչորվիճակում</w:t>
            </w:r>
            <w:r w:rsidRPr="005A1345">
              <w:rPr>
                <w:rFonts w:ascii="GHEA Grapalat" w:hAnsi="GHEA Grapalat" w:cs="Arial Armenian"/>
                <w:sz w:val="18"/>
                <w:szCs w:val="18"/>
              </w:rPr>
              <w:t xml:space="preserve">, </w:t>
            </w:r>
            <w:r w:rsidRPr="005A1345">
              <w:rPr>
                <w:rFonts w:ascii="GHEA Grapalat" w:hAnsi="GHEA Grapalat" w:cs="Sylfaen"/>
                <w:sz w:val="18"/>
                <w:szCs w:val="18"/>
              </w:rPr>
              <w:t>այնպեսէլլուծույթում</w:t>
            </w:r>
            <w:r w:rsidRPr="005A1345">
              <w:rPr>
                <w:rFonts w:ascii="GHEA Grapalat" w:hAnsi="GHEA Grapalat" w:cs="Arial Armenian"/>
                <w:sz w:val="18"/>
                <w:szCs w:val="18"/>
              </w:rPr>
              <w:t xml:space="preserve">): </w:t>
            </w:r>
            <w:r w:rsidRPr="005A1345">
              <w:rPr>
                <w:rFonts w:ascii="GHEA Grapalat" w:hAnsi="GHEA Grapalat" w:cs="Sylfaen"/>
                <w:sz w:val="18"/>
                <w:szCs w:val="18"/>
              </w:rPr>
              <w:t>Շաքարիլուծույթըպետքէլինիթափանցիկ</w:t>
            </w:r>
            <w:r w:rsidRPr="005A1345">
              <w:rPr>
                <w:rFonts w:ascii="GHEA Grapalat" w:hAnsi="GHEA Grapalat" w:cs="Arial Armenian"/>
                <w:sz w:val="18"/>
                <w:szCs w:val="18"/>
              </w:rPr>
              <w:t xml:space="preserve">, </w:t>
            </w:r>
            <w:r w:rsidRPr="005A1345">
              <w:rPr>
                <w:rFonts w:ascii="GHEA Grapalat" w:hAnsi="GHEA Grapalat" w:cs="Sylfaen"/>
                <w:sz w:val="18"/>
                <w:szCs w:val="18"/>
              </w:rPr>
              <w:t>առանցչլուծվածնստվածքիևկողմնակիխառնուկների</w:t>
            </w:r>
            <w:r w:rsidRPr="005A1345">
              <w:rPr>
                <w:rFonts w:ascii="GHEA Grapalat" w:hAnsi="GHEA Grapalat" w:cs="Arial Armenian"/>
                <w:sz w:val="18"/>
                <w:szCs w:val="18"/>
              </w:rPr>
              <w:t xml:space="preserve">, </w:t>
            </w:r>
            <w:r w:rsidRPr="005A1345">
              <w:rPr>
                <w:rFonts w:ascii="GHEA Grapalat" w:hAnsi="GHEA Grapalat" w:cs="Sylfaen"/>
                <w:sz w:val="18"/>
                <w:szCs w:val="18"/>
              </w:rPr>
              <w:t>սախարոզիզանգվածայինմասը</w:t>
            </w:r>
            <w:r w:rsidRPr="005A1345">
              <w:rPr>
                <w:rFonts w:ascii="GHEA Grapalat" w:hAnsi="GHEA Grapalat" w:cs="Arial Armenian"/>
                <w:sz w:val="18"/>
                <w:szCs w:val="18"/>
              </w:rPr>
              <w:t>` 99,75%-</w:t>
            </w:r>
            <w:r w:rsidRPr="005A1345">
              <w:rPr>
                <w:rFonts w:ascii="GHEA Grapalat" w:hAnsi="GHEA Grapalat" w:cs="Sylfaen"/>
                <w:sz w:val="18"/>
                <w:szCs w:val="18"/>
              </w:rPr>
              <w:lastRenderedPageBreak/>
              <w:t>իցոչպակաս</w:t>
            </w:r>
            <w:r w:rsidRPr="005A1345">
              <w:rPr>
                <w:rFonts w:ascii="GHEA Grapalat" w:hAnsi="GHEA Grapalat" w:cs="Arial Armenian"/>
                <w:sz w:val="18"/>
                <w:szCs w:val="18"/>
              </w:rPr>
              <w:t xml:space="preserve"> (</w:t>
            </w:r>
            <w:r w:rsidRPr="005A1345">
              <w:rPr>
                <w:rFonts w:ascii="GHEA Grapalat" w:hAnsi="GHEA Grapalat" w:cs="Sylfaen"/>
                <w:sz w:val="18"/>
                <w:szCs w:val="18"/>
              </w:rPr>
              <w:t>չորնյութիվրահաշված</w:t>
            </w:r>
            <w:r w:rsidRPr="005A1345">
              <w:rPr>
                <w:rFonts w:ascii="GHEA Grapalat" w:hAnsi="GHEA Grapalat" w:cs="Arial Armenian"/>
                <w:sz w:val="18"/>
                <w:szCs w:val="18"/>
              </w:rPr>
              <w:t xml:space="preserve">), </w:t>
            </w:r>
            <w:r w:rsidRPr="005A1345">
              <w:rPr>
                <w:rFonts w:ascii="GHEA Grapalat" w:hAnsi="GHEA Grapalat" w:cs="Sylfaen"/>
                <w:sz w:val="18"/>
                <w:szCs w:val="18"/>
              </w:rPr>
              <w:t>խոնավությանզանգվածայինմասը</w:t>
            </w:r>
            <w:r w:rsidRPr="005A1345">
              <w:rPr>
                <w:rFonts w:ascii="GHEA Grapalat" w:hAnsi="GHEA Grapalat" w:cs="Arial Armenian"/>
                <w:sz w:val="18"/>
                <w:szCs w:val="18"/>
              </w:rPr>
              <w:t>` 0,14%-</w:t>
            </w:r>
            <w:r w:rsidRPr="005A1345">
              <w:rPr>
                <w:rFonts w:ascii="GHEA Grapalat" w:hAnsi="GHEA Grapalat" w:cs="Sylfaen"/>
                <w:sz w:val="18"/>
                <w:szCs w:val="18"/>
              </w:rPr>
              <w:t>իցոչավել</w:t>
            </w:r>
            <w:r w:rsidRPr="005A1345">
              <w:rPr>
                <w:rFonts w:ascii="GHEA Grapalat" w:hAnsi="GHEA Grapalat" w:cs="Arial Armenian"/>
                <w:sz w:val="18"/>
                <w:szCs w:val="18"/>
              </w:rPr>
              <w:t xml:space="preserve">, </w:t>
            </w:r>
            <w:r w:rsidRPr="005A1345">
              <w:rPr>
                <w:rFonts w:ascii="GHEA Grapalat" w:hAnsi="GHEA Grapalat" w:cs="Sylfaen"/>
                <w:sz w:val="18"/>
                <w:szCs w:val="18"/>
              </w:rPr>
              <w:t>ֆեռոխառնուկներիզանգվածայինմասը</w:t>
            </w:r>
            <w:r w:rsidRPr="005A1345">
              <w:rPr>
                <w:rFonts w:ascii="GHEA Grapalat" w:hAnsi="GHEA Grapalat" w:cs="Arial Armenian"/>
                <w:sz w:val="18"/>
                <w:szCs w:val="18"/>
              </w:rPr>
              <w:t>` 0,0003%-</w:t>
            </w:r>
            <w:r w:rsidRPr="005A1345">
              <w:rPr>
                <w:rFonts w:ascii="GHEA Grapalat" w:hAnsi="GHEA Grapalat" w:cs="Sylfaen"/>
                <w:sz w:val="18"/>
                <w:szCs w:val="18"/>
              </w:rPr>
              <w:t>իցոչավել</w:t>
            </w:r>
            <w:r w:rsidRPr="005A1345">
              <w:rPr>
                <w:rFonts w:ascii="GHEA Grapalat" w:hAnsi="GHEA Grapalat" w:cs="Arial Armenian"/>
                <w:sz w:val="18"/>
                <w:szCs w:val="18"/>
              </w:rPr>
              <w:t xml:space="preserve">, </w:t>
            </w:r>
            <w:r w:rsidRPr="005A1345">
              <w:rPr>
                <w:rFonts w:ascii="GHEA Grapalat" w:hAnsi="GHEA Grapalat" w:cs="Sylfaen"/>
                <w:sz w:val="18"/>
                <w:szCs w:val="18"/>
              </w:rPr>
              <w:t>ԳՕՍՏ</w:t>
            </w:r>
            <w:r w:rsidRPr="005A1345">
              <w:rPr>
                <w:rFonts w:ascii="GHEA Grapalat" w:hAnsi="GHEA Grapalat" w:cs="Arial Armenian"/>
                <w:sz w:val="18"/>
                <w:szCs w:val="18"/>
              </w:rPr>
              <w:t xml:space="preserve"> 21-94 </w:t>
            </w:r>
            <w:r w:rsidRPr="005A1345">
              <w:rPr>
                <w:rFonts w:ascii="GHEA Grapalat" w:hAnsi="GHEA Grapalat" w:cs="Sylfaen"/>
                <w:sz w:val="18"/>
                <w:szCs w:val="18"/>
              </w:rPr>
              <w:t>կամհամարժեք</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w:t>
            </w:r>
            <w:r w:rsidRPr="005A1345">
              <w:rPr>
                <w:rFonts w:ascii="GHEA Grapalat" w:hAnsi="GHEA Grapalat" w:cs="Sylfaen"/>
                <w:sz w:val="18"/>
                <w:szCs w:val="18"/>
              </w:rPr>
              <w:t>ըստ</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w:t>
            </w:r>
            <w:r w:rsidRPr="005A1345">
              <w:rPr>
                <w:rFonts w:ascii="GHEA Grapalat" w:hAnsi="GHEA Grapalat" w:cs="Arial Armenian"/>
                <w:sz w:val="18"/>
                <w:szCs w:val="18"/>
              </w:rPr>
              <w:t xml:space="preserve">, </w:t>
            </w:r>
            <w:r w:rsidRPr="005A1345">
              <w:rPr>
                <w:rFonts w:ascii="GHEA Grapalat" w:hAnsi="GHEA Grapalat" w:cs="Sylfaen"/>
                <w:sz w:val="18"/>
                <w:szCs w:val="18"/>
              </w:rPr>
              <w:t>իսկմակնշումը</w:t>
            </w:r>
            <w:r w:rsidRPr="005A1345">
              <w:rPr>
                <w:rFonts w:ascii="GHEA Grapalat" w:hAnsi="GHEA Grapalat" w:cs="Arial Armenian"/>
                <w:sz w:val="18"/>
                <w:szCs w:val="18"/>
              </w:rPr>
              <w:t xml:space="preserve">` </w:t>
            </w:r>
            <w:r w:rsidRPr="005A1345">
              <w:rPr>
                <w:rFonts w:ascii="GHEA Grapalat" w:hAnsi="GHEA Grapalat" w:cs="Sylfaen"/>
                <w:sz w:val="18"/>
                <w:szCs w:val="18"/>
              </w:rPr>
              <w:t>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sz w:val="18"/>
                <w:szCs w:val="18"/>
              </w:rPr>
              <w:t>-</w:t>
            </w:r>
            <w:r w:rsidRPr="005A1345">
              <w:rPr>
                <w:rFonts w:ascii="GHEA Grapalat" w:hAnsi="GHEA Grapalat" w:cs="Sylfaen"/>
                <w:sz w:val="18"/>
                <w:szCs w:val="18"/>
              </w:rPr>
              <w:t>րդհոդվածի</w:t>
            </w:r>
            <w:r w:rsidRPr="005A1345">
              <w:rPr>
                <w:rFonts w:ascii="GHEA Grapalat" w:hAnsi="GHEA Grapalat" w:cs="Arial Armenian"/>
                <w:sz w:val="18"/>
                <w:szCs w:val="18"/>
              </w:rPr>
              <w:t xml:space="preserve">: </w:t>
            </w:r>
            <w:r w:rsidRPr="005A1345">
              <w:rPr>
                <w:rFonts w:ascii="GHEA Grapalat" w:hAnsi="GHEA Grapalat" w:cs="Sylfaen"/>
                <w:sz w:val="18"/>
                <w:szCs w:val="18"/>
              </w:rPr>
              <w:t>Պիտանելիությանմնացորդայինժամկետը</w:t>
            </w:r>
            <w:r w:rsidRPr="005A1345">
              <w:rPr>
                <w:rFonts w:ascii="GHEA Grapalat" w:hAnsi="GHEA Grapalat" w:cs="Arial Armenian"/>
                <w:sz w:val="18"/>
                <w:szCs w:val="18"/>
              </w:rPr>
              <w:t xml:space="preserve">` </w:t>
            </w:r>
            <w:r w:rsidRPr="005A1345">
              <w:rPr>
                <w:rFonts w:ascii="GHEA Grapalat" w:hAnsi="GHEA Grapalat" w:cs="Sylfaen"/>
                <w:sz w:val="18"/>
                <w:szCs w:val="18"/>
              </w:rPr>
              <w:t>մատակարարմանպահինսահմանվածժամկետի</w:t>
            </w:r>
            <w:r w:rsidRPr="005A1345">
              <w:rPr>
                <w:rFonts w:ascii="GHEA Grapalat" w:hAnsi="GHEA Grapalat" w:cs="Arial Armenian"/>
                <w:sz w:val="18"/>
                <w:szCs w:val="18"/>
              </w:rPr>
              <w:t xml:space="preserve"> 50%-</w:t>
            </w:r>
            <w:r w:rsidRPr="005A1345">
              <w:rPr>
                <w:rFonts w:ascii="GHEA Grapalat" w:hAnsi="GHEA Grapalat" w:cs="Sylfaen"/>
                <w:sz w:val="18"/>
                <w:szCs w:val="18"/>
              </w:rPr>
              <w:t>իցոչպակաս</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cs="Sylfaen"/>
                <w:sz w:val="18"/>
                <w:szCs w:val="18"/>
              </w:rPr>
              <w:lastRenderedPageBreak/>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250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lastRenderedPageBreak/>
              <w:t>58.</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LatArm"/>
                <w:sz w:val="18"/>
                <w:szCs w:val="18"/>
                <w:lang w:val="hy-AM"/>
              </w:rPr>
            </w:pPr>
            <w:r w:rsidRPr="005A1345">
              <w:rPr>
                <w:rFonts w:ascii="Sylfaen" w:hAnsi="Sylfaen" w:cs="Arial LatArm"/>
                <w:sz w:val="18"/>
                <w:szCs w:val="18"/>
                <w:lang w:val="hy-AM"/>
              </w:rPr>
              <w:t>15821500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9C0801">
            <w:pPr>
              <w:jc w:val="center"/>
              <w:rPr>
                <w:rFonts w:ascii="Sylfaen" w:hAnsi="Sylfaen" w:cs="Sylfaen"/>
                <w:sz w:val="18"/>
                <w:szCs w:val="18"/>
              </w:rPr>
            </w:pPr>
            <w:r w:rsidRPr="005A1345">
              <w:rPr>
                <w:rFonts w:ascii="Sylfaen" w:hAnsi="Sylfaen" w:cs="Sylfaen"/>
                <w:sz w:val="18"/>
                <w:szCs w:val="18"/>
              </w:rPr>
              <w:t>Քաղցրաբլիթ</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w:sz w:val="16"/>
                <w:szCs w:val="16"/>
              </w:rPr>
            </w:pPr>
            <w:r w:rsidRPr="005A1345">
              <w:rPr>
                <w:rFonts w:ascii="Sylfaen" w:hAnsi="Sylfaen" w:cs="Arial"/>
                <w:sz w:val="16"/>
                <w:szCs w:val="16"/>
              </w:rPr>
              <w:t xml:space="preserve">Կաթնահունց, շաքարահունց, խոնավությունը` 3-10%, շաքարի զանգվածային պարունակությունը` 20-27%, յուղայնությունը3-30%, տեղական արտադրության կամ համարժեք: </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30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59.</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LatArm"/>
                <w:sz w:val="18"/>
                <w:szCs w:val="18"/>
              </w:rPr>
            </w:pPr>
            <w:r w:rsidRPr="005A1345">
              <w:rPr>
                <w:rFonts w:ascii="Calibri" w:hAnsi="Calibri"/>
                <w:color w:val="000000"/>
                <w:sz w:val="18"/>
                <w:szCs w:val="18"/>
              </w:rPr>
              <w:t>15842300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9C0801">
            <w:pPr>
              <w:jc w:val="center"/>
              <w:rPr>
                <w:rFonts w:ascii="Sylfaen" w:hAnsi="Sylfaen" w:cs="Sylfaen"/>
                <w:sz w:val="18"/>
                <w:szCs w:val="18"/>
              </w:rPr>
            </w:pPr>
            <w:r w:rsidRPr="005A1345">
              <w:rPr>
                <w:rFonts w:ascii="Sylfaen" w:hAnsi="Sylfaen" w:cs="Sylfaen"/>
                <w:sz w:val="18"/>
                <w:szCs w:val="18"/>
              </w:rPr>
              <w:t>Հալվա</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w:sz w:val="16"/>
                <w:szCs w:val="16"/>
              </w:rPr>
            </w:pPr>
            <w:r w:rsidRPr="005A1345">
              <w:rPr>
                <w:rFonts w:ascii="Sylfaen" w:hAnsi="Sylfaen" w:cs="Arial"/>
                <w:sz w:val="16"/>
                <w:szCs w:val="16"/>
              </w:rPr>
              <w:t xml:space="preserve">Բարձր տեսակի, տեղական կամ ռուսական արտադրության կամ համարժեք: </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13</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60.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LatArm"/>
                <w:sz w:val="18"/>
                <w:szCs w:val="18"/>
              </w:rPr>
            </w:pPr>
            <w:r w:rsidRPr="005A1345">
              <w:rPr>
                <w:rFonts w:ascii="Arial Unicode" w:hAnsi="Arial Unicode"/>
                <w:sz w:val="18"/>
                <w:szCs w:val="18"/>
                <w:lang w:val="es-ES"/>
              </w:rPr>
              <w:t>15332230</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9C0801">
            <w:pPr>
              <w:jc w:val="center"/>
              <w:rPr>
                <w:rFonts w:ascii="Sylfaen" w:hAnsi="Sylfaen" w:cs="Sylfaen"/>
                <w:sz w:val="18"/>
                <w:szCs w:val="18"/>
              </w:rPr>
            </w:pPr>
            <w:r w:rsidRPr="005A1345">
              <w:rPr>
                <w:rFonts w:ascii="Sylfaen" w:hAnsi="Sylfaen" w:cs="Sylfaen"/>
                <w:sz w:val="18"/>
                <w:szCs w:val="18"/>
              </w:rPr>
              <w:t>Մուրաբա</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Sylfaen" w:hAnsi="Sylfaen" w:cs="Arial LatArm"/>
                <w:sz w:val="18"/>
                <w:szCs w:val="18"/>
              </w:rPr>
            </w:pPr>
            <w:r w:rsidRPr="005A1345">
              <w:rPr>
                <w:rFonts w:ascii="Sylfaen" w:hAnsi="Sylfaen" w:cs="Calibri"/>
                <w:bCs/>
                <w:sz w:val="16"/>
                <w:szCs w:val="16"/>
              </w:rPr>
              <w:t xml:space="preserve">Մուրաբա` տարբեր </w:t>
            </w:r>
            <w:r w:rsidRPr="005A1345">
              <w:rPr>
                <w:rFonts w:ascii="Sylfaen" w:hAnsi="Sylfaen"/>
                <w:bCs/>
                <w:sz w:val="16"/>
                <w:szCs w:val="16"/>
                <w:lang w:val="hy-AM"/>
              </w:rPr>
              <w:t xml:space="preserve">անկորիզ </w:t>
            </w:r>
            <w:r w:rsidRPr="005A1345">
              <w:rPr>
                <w:rFonts w:ascii="Sylfaen" w:hAnsi="Sylfaen" w:cs="Calibri"/>
                <w:bCs/>
                <w:sz w:val="16"/>
                <w:szCs w:val="16"/>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25</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61.</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Calibri"/>
                <w:color w:val="000000"/>
                <w:sz w:val="18"/>
                <w:szCs w:val="18"/>
              </w:rPr>
              <w:t>15332297</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olor w:val="000000"/>
                <w:sz w:val="18"/>
                <w:szCs w:val="18"/>
              </w:rPr>
              <w:t xml:space="preserve">Ջեմ </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olor w:val="000000"/>
                <w:sz w:val="18"/>
                <w:szCs w:val="18"/>
              </w:rPr>
              <w:t>Ջեմ տարբեր մրգերի, 1-ին տեսակի ՀՍՏ 48-2007</w:t>
            </w:r>
            <w:r w:rsidRPr="005A1345">
              <w:rPr>
                <w:rFonts w:ascii="GHEA Grapalat" w:hAnsi="GHEA Grapalat"/>
                <w:b/>
                <w:bCs/>
                <w:sz w:val="18"/>
                <w:szCs w:val="18"/>
              </w:rPr>
              <w:t>:</w:t>
            </w:r>
            <w:r w:rsidRPr="005A1345">
              <w:rPr>
                <w:rFonts w:ascii="GHEA Grapalat" w:hAnsi="GHEA Grapalat"/>
                <w:color w:val="000000"/>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30</w:t>
            </w:r>
          </w:p>
        </w:tc>
      </w:tr>
      <w:tr w:rsidR="00B64640" w:rsidRPr="005A1345" w:rsidTr="00897488">
        <w:trPr>
          <w:trHeight w:val="501"/>
        </w:trPr>
        <w:tc>
          <w:tcPr>
            <w:tcW w:w="599"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62.</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Sylfaen"/>
                <w:sz w:val="18"/>
                <w:szCs w:val="18"/>
              </w:rPr>
              <w:t>03222113</w:t>
            </w:r>
          </w:p>
        </w:tc>
        <w:tc>
          <w:tcPr>
            <w:tcW w:w="2401"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cs="Sylfaen"/>
                <w:sz w:val="18"/>
                <w:szCs w:val="18"/>
              </w:rPr>
            </w:pPr>
            <w:r w:rsidRPr="005A1345">
              <w:rPr>
                <w:rFonts w:ascii="GHEA Grapalat" w:hAnsi="GHEA Grapalat" w:cs="Sylfaen"/>
                <w:sz w:val="18"/>
                <w:szCs w:val="18"/>
              </w:rPr>
              <w:t>Չամիչ</w:t>
            </w:r>
          </w:p>
        </w:tc>
        <w:tc>
          <w:tcPr>
            <w:tcW w:w="8208"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5A1345">
            <w:pPr>
              <w:jc w:val="center"/>
              <w:rPr>
                <w:rFonts w:ascii="GHEA Grapalat" w:hAnsi="GHEA Grapalat"/>
                <w:sz w:val="18"/>
                <w:szCs w:val="18"/>
              </w:rPr>
            </w:pPr>
            <w:r w:rsidRPr="005A1345">
              <w:rPr>
                <w:rFonts w:ascii="GHEA Grapalat" w:hAnsi="GHEA Grapalat" w:cs="Sylfaen"/>
                <w:sz w:val="18"/>
                <w:szCs w:val="18"/>
              </w:rPr>
              <w:t>Չորացրածքիշմիշտեսակիխաղող</w:t>
            </w:r>
            <w:r w:rsidRPr="005A1345">
              <w:rPr>
                <w:rFonts w:ascii="GHEA Grapalat" w:hAnsi="GHEA Grapalat" w:cs="Arial Armenian"/>
                <w:sz w:val="18"/>
                <w:szCs w:val="18"/>
              </w:rPr>
              <w:t xml:space="preserve">: </w:t>
            </w:r>
            <w:r w:rsidRPr="005A1345">
              <w:rPr>
                <w:rFonts w:ascii="GHEA Grapalat" w:hAnsi="GHEA Grapalat" w:cs="Sylfaen"/>
                <w:sz w:val="18"/>
                <w:szCs w:val="18"/>
              </w:rPr>
              <w:t>Անվտանգությունը</w:t>
            </w:r>
            <w:r w:rsidRPr="005A1345">
              <w:rPr>
                <w:rFonts w:ascii="GHEA Grapalat" w:hAnsi="GHEA Grapalat" w:cs="Arial Armenian"/>
                <w:sz w:val="18"/>
                <w:szCs w:val="18"/>
              </w:rPr>
              <w:t xml:space="preserve">` </w:t>
            </w:r>
            <w:r w:rsidRPr="005A1345">
              <w:rPr>
                <w:rFonts w:ascii="GHEA Grapalat" w:hAnsi="GHEA Grapalat" w:cs="Sylfaen"/>
                <w:sz w:val="18"/>
                <w:szCs w:val="18"/>
              </w:rPr>
              <w:t>ըստ</w:t>
            </w:r>
            <w:r w:rsidRPr="005A1345">
              <w:rPr>
                <w:rFonts w:ascii="GHEA Grapalat" w:hAnsi="GHEA Grapalat" w:cs="Arial Armenian"/>
                <w:sz w:val="18"/>
                <w:szCs w:val="18"/>
              </w:rPr>
              <w:t xml:space="preserve"> N 2-III-4.9-01-2010 </w:t>
            </w:r>
            <w:r w:rsidRPr="005A1345">
              <w:rPr>
                <w:rFonts w:ascii="GHEA Grapalat" w:hAnsi="GHEA Grapalat" w:cs="Sylfaen"/>
                <w:sz w:val="18"/>
                <w:szCs w:val="18"/>
              </w:rPr>
              <w:t>հիգիենիկնորմատիվների</w:t>
            </w:r>
            <w:r w:rsidRPr="005A1345">
              <w:rPr>
                <w:rFonts w:ascii="GHEA Grapalat" w:hAnsi="GHEA Grapalat" w:cs="Arial Armenian"/>
                <w:sz w:val="18"/>
                <w:szCs w:val="18"/>
              </w:rPr>
              <w:t xml:space="preserve">, </w:t>
            </w:r>
            <w:r w:rsidRPr="005A1345">
              <w:rPr>
                <w:rFonts w:ascii="GHEA Grapalat" w:hAnsi="GHEA Grapalat" w:cs="Sylfaen"/>
                <w:sz w:val="18"/>
                <w:szCs w:val="18"/>
              </w:rPr>
              <w:t>ՙՍննդամթերքիանվտանգությանմասին՚ՀՀօրենքի</w:t>
            </w:r>
            <w:r w:rsidRPr="005A1345">
              <w:rPr>
                <w:rFonts w:ascii="GHEA Grapalat" w:hAnsi="GHEA Grapalat" w:cs="Arial Armenian"/>
                <w:sz w:val="18"/>
                <w:szCs w:val="18"/>
              </w:rPr>
              <w:t xml:space="preserve"> 8-</w:t>
            </w:r>
            <w:r w:rsidRPr="005A1345">
              <w:rPr>
                <w:rFonts w:ascii="GHEA Grapalat" w:hAnsi="GHEA Grapalat" w:cs="Sylfaen"/>
                <w:sz w:val="18"/>
                <w:szCs w:val="18"/>
              </w:rPr>
              <w:t>րդհոդվածի</w:t>
            </w:r>
            <w:r w:rsidRPr="005A1345">
              <w:rPr>
                <w:rFonts w:ascii="GHEA Grapalat" w:hAnsi="GHEA Grapalat" w:cs="Arial Armenian"/>
                <w:sz w:val="18"/>
                <w:szCs w:val="18"/>
              </w:rPr>
              <w:t>:</w:t>
            </w:r>
          </w:p>
        </w:tc>
        <w:tc>
          <w:tcPr>
            <w:tcW w:w="1037" w:type="dxa"/>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cs="Sylfaen"/>
                <w:sz w:val="18"/>
                <w:szCs w:val="18"/>
              </w:rPr>
            </w:pPr>
            <w:r w:rsidRPr="005A1345">
              <w:rPr>
                <w:rFonts w:ascii="GHEA Grapalat" w:hAnsi="GHEA Grapalat" w:cs="Sylfaen"/>
                <w:sz w:val="18"/>
                <w:szCs w:val="18"/>
              </w:rPr>
              <w:t>կգ</w:t>
            </w:r>
          </w:p>
        </w:tc>
        <w:tc>
          <w:tcPr>
            <w:tcW w:w="1080" w:type="dxa"/>
            <w:tcBorders>
              <w:top w:val="single" w:sz="4" w:space="0" w:color="auto"/>
              <w:left w:val="single" w:sz="4" w:space="0" w:color="auto"/>
              <w:bottom w:val="single" w:sz="4" w:space="0" w:color="auto"/>
              <w:right w:val="single" w:sz="4" w:space="0" w:color="auto"/>
            </w:tcBorders>
            <w:vAlign w:val="center"/>
          </w:tcPr>
          <w:p w:rsidR="00B64640" w:rsidRPr="005A1345" w:rsidRDefault="00B64640" w:rsidP="003A6E25">
            <w:pPr>
              <w:jc w:val="center"/>
              <w:rPr>
                <w:rFonts w:ascii="GHEA Grapalat" w:hAnsi="GHEA Grapalat"/>
                <w:sz w:val="18"/>
                <w:szCs w:val="18"/>
              </w:rPr>
            </w:pPr>
            <w:r w:rsidRPr="005A1345">
              <w:rPr>
                <w:rFonts w:ascii="GHEA Grapalat" w:hAnsi="GHEA Grapalat"/>
                <w:sz w:val="18"/>
                <w:szCs w:val="18"/>
              </w:rPr>
              <w:t>20</w:t>
            </w:r>
          </w:p>
        </w:tc>
      </w:tr>
      <w:tr w:rsidR="00B64640" w:rsidRPr="005A1345" w:rsidTr="00897488">
        <w:trPr>
          <w:trHeight w:val="501"/>
        </w:trPr>
        <w:tc>
          <w:tcPr>
            <w:tcW w:w="15726" w:type="dxa"/>
            <w:gridSpan w:val="6"/>
            <w:tcBorders>
              <w:top w:val="single" w:sz="4" w:space="0" w:color="auto"/>
              <w:left w:val="single" w:sz="4" w:space="0" w:color="auto"/>
              <w:bottom w:val="single" w:sz="4" w:space="0" w:color="auto"/>
              <w:right w:val="single" w:sz="4" w:space="0" w:color="auto"/>
            </w:tcBorders>
            <w:vAlign w:val="center"/>
            <w:hideMark/>
          </w:tcPr>
          <w:p w:rsidR="00B64640" w:rsidRPr="005A1345" w:rsidRDefault="00B64640" w:rsidP="003A6E25">
            <w:pPr>
              <w:jc w:val="center"/>
              <w:rPr>
                <w:rFonts w:ascii="GHEA Grapalat" w:hAnsi="GHEA Grapalat"/>
                <w:b/>
                <w:sz w:val="18"/>
                <w:szCs w:val="18"/>
              </w:rPr>
            </w:pPr>
            <w:r w:rsidRPr="005A1345">
              <w:rPr>
                <w:rFonts w:ascii="GHEA Grapalat" w:hAnsi="GHEA Grapalat" w:cs="Sylfaen"/>
                <w:bCs/>
                <w:sz w:val="18"/>
                <w:szCs w:val="18"/>
                <w:lang w:val="nb-NO"/>
              </w:rPr>
              <w:t xml:space="preserve">Ծանոթություն. Հացամթերքի, կաթնամթերքի և մսամթերքի տեղափոխումը </w:t>
            </w:r>
            <w:r w:rsidRPr="005A1345">
              <w:rPr>
                <w:rFonts w:ascii="GHEA Grapalat" w:eastAsia="GHEA Grapalat" w:hAnsi="GHEA Grapalat" w:cs="Sylfaen"/>
                <w:sz w:val="18"/>
                <w:szCs w:val="18"/>
                <w:lang w:val="hy-AM"/>
              </w:rPr>
              <w:t>ՀՀԳՆսննդամթերքիանվտանգությանպետականծառայությանպետի</w:t>
            </w:r>
            <w:r w:rsidRPr="005A1345">
              <w:rPr>
                <w:rFonts w:ascii="GHEA Grapalat" w:eastAsia="GHEA Grapalat" w:hAnsi="GHEA Grapalat" w:cs="GHEA Grapalat"/>
                <w:sz w:val="18"/>
                <w:szCs w:val="18"/>
                <w:lang w:val="hy-AM"/>
              </w:rPr>
              <w:t xml:space="preserve"> 2017 </w:t>
            </w:r>
            <w:r w:rsidRPr="005A1345">
              <w:rPr>
                <w:rFonts w:ascii="GHEA Grapalat" w:eastAsia="GHEA Grapalat" w:hAnsi="GHEA Grapalat" w:cs="Sylfaen"/>
                <w:sz w:val="18"/>
                <w:szCs w:val="18"/>
                <w:lang w:val="hy-AM"/>
              </w:rPr>
              <w:t>թվականի</w:t>
            </w:r>
            <w:r w:rsidRPr="005A1345">
              <w:rPr>
                <w:rFonts w:ascii="GHEA Grapalat" w:eastAsia="GHEA Grapalat" w:hAnsi="GHEA Grapalat" w:cs="GHEA Grapalat"/>
                <w:sz w:val="18"/>
                <w:szCs w:val="18"/>
                <w:lang w:val="hy-AM"/>
              </w:rPr>
              <w:t xml:space="preserve"> «</w:t>
            </w:r>
            <w:r w:rsidRPr="005A1345">
              <w:rPr>
                <w:rFonts w:ascii="GHEA Grapalat" w:eastAsia="GHEA Grapalat" w:hAnsi="GHEA Grapalat" w:cs="Sylfaen"/>
                <w:sz w:val="18"/>
                <w:szCs w:val="18"/>
                <w:lang w:val="hy-AM"/>
              </w:rPr>
              <w:t>Սննդամթերքտեղափոխողփոխադրամիջոցներիհամարսանիտարականանձնագրիտրամադրմանկարգըևսանիտարականանձնագրիօրինակելիձևըհաստատելումասին</w:t>
            </w:r>
            <w:r w:rsidRPr="005A1345">
              <w:rPr>
                <w:rFonts w:ascii="GHEA Grapalat" w:eastAsia="GHEA Grapalat" w:hAnsi="GHEA Grapalat" w:cs="GHEA Grapalat"/>
                <w:sz w:val="18"/>
                <w:szCs w:val="18"/>
                <w:lang w:val="hy-AM"/>
              </w:rPr>
              <w:t xml:space="preserve">» </w:t>
            </w:r>
            <w:r w:rsidRPr="005A1345">
              <w:rPr>
                <w:rFonts w:ascii="GHEA Grapalat" w:eastAsia="GHEA Grapalat" w:hAnsi="GHEA Grapalat" w:cs="Sylfaen"/>
                <w:sz w:val="18"/>
                <w:szCs w:val="18"/>
                <w:lang w:val="hy-AM"/>
              </w:rPr>
              <w:t>թիվ</w:t>
            </w:r>
            <w:r w:rsidRPr="005A1345">
              <w:rPr>
                <w:rFonts w:ascii="GHEA Grapalat" w:eastAsia="GHEA Grapalat" w:hAnsi="GHEA Grapalat" w:cs="GHEA Grapalat"/>
                <w:sz w:val="18"/>
                <w:szCs w:val="18"/>
                <w:lang w:val="hy-AM"/>
              </w:rPr>
              <w:t xml:space="preserve"> 85-</w:t>
            </w:r>
            <w:r w:rsidRPr="005A1345">
              <w:rPr>
                <w:rFonts w:ascii="GHEA Grapalat" w:eastAsia="GHEA Grapalat" w:hAnsi="GHEA Grapalat" w:cs="Sylfaen"/>
                <w:sz w:val="18"/>
                <w:szCs w:val="18"/>
                <w:lang w:val="hy-AM"/>
              </w:rPr>
              <w:t>Նհրամանովհաստատվածսանիտարականանձնագրերունեցողսննդամթերքիտեղափոխմանհամարնախատեսվածտրանսպորտայինմիջոցներ</w:t>
            </w:r>
            <w:r w:rsidRPr="005A1345">
              <w:rPr>
                <w:rFonts w:ascii="GHEA Grapalat" w:eastAsia="GHEA Grapalat" w:hAnsi="GHEA Grapalat" w:cs="Sylfaen"/>
                <w:sz w:val="18"/>
                <w:szCs w:val="18"/>
              </w:rPr>
              <w:t>ով</w:t>
            </w:r>
            <w:r w:rsidRPr="005A1345">
              <w:rPr>
                <w:rFonts w:ascii="GHEA Grapalat" w:hAnsi="GHEA Grapalat" w:cs="Sylfaen"/>
                <w:bCs/>
                <w:sz w:val="18"/>
                <w:szCs w:val="18"/>
                <w:lang w:val="nb-NO"/>
              </w:rPr>
              <w:t>:</w:t>
            </w:r>
          </w:p>
        </w:tc>
      </w:tr>
    </w:tbl>
    <w:p w:rsidR="00B67ED0" w:rsidRPr="005A1345" w:rsidRDefault="00B67ED0" w:rsidP="00B67ED0">
      <w:pPr>
        <w:jc w:val="center"/>
        <w:rPr>
          <w:rFonts w:ascii="Sylfaen" w:hAnsi="Sylfaen"/>
          <w:sz w:val="20"/>
          <w:lang w:val="hy-AM"/>
        </w:rPr>
      </w:pP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r w:rsidRPr="005A1345">
        <w:rPr>
          <w:rFonts w:ascii="Sylfaen" w:hAnsi="Sylfaen"/>
          <w:sz w:val="20"/>
          <w:lang w:val="hy-AM"/>
        </w:rPr>
        <w:tab/>
      </w:r>
    </w:p>
    <w:p w:rsidR="00B67ED0" w:rsidRPr="005A1345" w:rsidRDefault="00B67ED0" w:rsidP="00B67ED0">
      <w:pPr>
        <w:jc w:val="both"/>
        <w:rPr>
          <w:rFonts w:ascii="Sylfaen" w:hAnsi="Sylfaen" w:cs="Sylfaen"/>
          <w:sz w:val="18"/>
          <w:szCs w:val="18"/>
          <w:lang w:val="pt-BR"/>
        </w:rPr>
      </w:pPr>
      <w:r w:rsidRPr="00897488">
        <w:rPr>
          <w:rFonts w:ascii="Sylfaen" w:hAnsi="Sylfaen"/>
          <w:sz w:val="20"/>
          <w:lang w:val="hy-AM"/>
        </w:rPr>
        <w:t xml:space="preserve"> * </w:t>
      </w:r>
      <w:r w:rsidRPr="005A1345">
        <w:rPr>
          <w:rFonts w:ascii="Sylfaen" w:hAnsi="Sylfaen"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B67ED0" w:rsidRPr="005A1345" w:rsidRDefault="00B67ED0" w:rsidP="00B67ED0">
      <w:pPr>
        <w:jc w:val="both"/>
        <w:rPr>
          <w:rFonts w:ascii="Sylfaen" w:hAnsi="Sylfaen" w:cs="Sylfaen"/>
          <w:sz w:val="12"/>
          <w:szCs w:val="12"/>
          <w:lang w:val="pt-BR"/>
        </w:rPr>
      </w:pPr>
    </w:p>
    <w:p w:rsidR="00B67ED0" w:rsidRPr="005A1345" w:rsidRDefault="00B67ED0" w:rsidP="00B67ED0">
      <w:pPr>
        <w:pStyle w:val="FootnoteText"/>
        <w:jc w:val="both"/>
        <w:rPr>
          <w:rFonts w:ascii="Sylfaen" w:hAnsi="Sylfaen"/>
          <w:lang w:val="pt-BR"/>
        </w:rPr>
      </w:pPr>
      <w:r w:rsidRPr="005A1345">
        <w:rPr>
          <w:rFonts w:ascii="Sylfaen" w:hAnsi="Sylfaen"/>
          <w:lang w:val="pt-BR"/>
        </w:rPr>
        <w:t xml:space="preserve">** </w:t>
      </w:r>
      <w:r w:rsidRPr="005A1345">
        <w:rPr>
          <w:rFonts w:ascii="Sylfaen" w:hAnsi="Sylfaen" w:cs="Sylfaen"/>
          <w:sz w:val="18"/>
          <w:szCs w:val="18"/>
          <w:lang w:val="pt-BR" w:eastAsia="en-US"/>
        </w:rPr>
        <w:t xml:space="preserve">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B67ED0" w:rsidRPr="005A1345" w:rsidRDefault="00B67ED0" w:rsidP="00B67ED0">
      <w:pPr>
        <w:jc w:val="both"/>
        <w:rPr>
          <w:rFonts w:ascii="Sylfaen" w:hAnsi="Sylfaen"/>
          <w:sz w:val="12"/>
          <w:szCs w:val="12"/>
          <w:lang w:val="pt-BR"/>
        </w:rPr>
      </w:pPr>
    </w:p>
    <w:p w:rsidR="00B67ED0" w:rsidRPr="005A1345" w:rsidRDefault="00B67ED0" w:rsidP="00B67ED0">
      <w:pPr>
        <w:jc w:val="both"/>
        <w:rPr>
          <w:rFonts w:ascii="Sylfaen" w:hAnsi="Sylfaen"/>
          <w:sz w:val="20"/>
          <w:lang w:val="pt-BR"/>
        </w:rPr>
      </w:pPr>
      <w:r w:rsidRPr="005A1345">
        <w:rPr>
          <w:rFonts w:ascii="Sylfaen" w:hAnsi="Sylfaen" w:cs="Sylfaen"/>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67ED0" w:rsidRPr="005A1345" w:rsidRDefault="00B67ED0" w:rsidP="00B67ED0">
      <w:pPr>
        <w:jc w:val="center"/>
        <w:rPr>
          <w:rFonts w:ascii="Sylfaen" w:hAnsi="Sylfaen"/>
          <w:sz w:val="20"/>
          <w:lang w:val="pt-BR"/>
        </w:rPr>
      </w:pPr>
    </w:p>
    <w:tbl>
      <w:tblPr>
        <w:tblW w:w="9639" w:type="dxa"/>
        <w:jc w:val="center"/>
        <w:tblInd w:w="409" w:type="dxa"/>
        <w:tblLayout w:type="fixed"/>
        <w:tblLook w:val="0000"/>
      </w:tblPr>
      <w:tblGrid>
        <w:gridCol w:w="4536"/>
        <w:gridCol w:w="760"/>
        <w:gridCol w:w="4343"/>
      </w:tblGrid>
      <w:tr w:rsidR="00B67ED0" w:rsidRPr="005A1345" w:rsidTr="0017403E">
        <w:trPr>
          <w:jc w:val="center"/>
        </w:trPr>
        <w:tc>
          <w:tcPr>
            <w:tcW w:w="4536" w:type="dxa"/>
          </w:tcPr>
          <w:p w:rsidR="00B67ED0" w:rsidRPr="005A1345" w:rsidRDefault="00B67ED0" w:rsidP="0017403E">
            <w:pPr>
              <w:jc w:val="center"/>
              <w:rPr>
                <w:rFonts w:ascii="Sylfaen" w:hAnsi="Sylfaen" w:cs="Sylfaen"/>
                <w:b/>
                <w:bCs/>
                <w:lang w:val="nb-NO"/>
              </w:rPr>
            </w:pPr>
            <w:r w:rsidRPr="005A1345">
              <w:rPr>
                <w:rFonts w:ascii="Sylfaen" w:hAnsi="Sylfaen" w:cs="Sylfaen"/>
                <w:b/>
                <w:bCs/>
                <w:lang w:val="nb-NO"/>
              </w:rPr>
              <w:t>ԳՆՈՐԴ</w:t>
            </w:r>
          </w:p>
          <w:p w:rsidR="00B67ED0" w:rsidRPr="005A1345" w:rsidRDefault="00B67ED0" w:rsidP="0017403E">
            <w:pPr>
              <w:rPr>
                <w:rFonts w:ascii="Sylfaen" w:hAnsi="Sylfaen"/>
                <w:lang w:val="ru-RU"/>
              </w:rPr>
            </w:pPr>
          </w:p>
          <w:p w:rsidR="00B67ED0" w:rsidRPr="005A1345" w:rsidRDefault="00B67ED0" w:rsidP="0017403E">
            <w:pPr>
              <w:rPr>
                <w:rFonts w:ascii="Sylfaen" w:hAnsi="Sylfaen"/>
                <w:lang w:val="ru-RU"/>
              </w:rPr>
            </w:pPr>
          </w:p>
          <w:p w:rsidR="00B67ED0" w:rsidRPr="005A1345" w:rsidRDefault="00B67ED0" w:rsidP="0017403E">
            <w:pPr>
              <w:jc w:val="center"/>
              <w:rPr>
                <w:rFonts w:ascii="Sylfaen" w:hAnsi="Sylfaen"/>
                <w:lang w:val="ru-RU"/>
              </w:rPr>
            </w:pPr>
            <w:r w:rsidRPr="005A1345">
              <w:rPr>
                <w:rFonts w:ascii="Sylfaen" w:hAnsi="Sylfaen"/>
                <w:lang w:val="ru-RU"/>
              </w:rPr>
              <w:t>---------------------------------</w:t>
            </w:r>
          </w:p>
          <w:p w:rsidR="00B67ED0" w:rsidRPr="005A1345" w:rsidRDefault="00B67ED0" w:rsidP="0017403E">
            <w:pPr>
              <w:jc w:val="center"/>
              <w:rPr>
                <w:rFonts w:ascii="Sylfaen" w:hAnsi="Sylfaen"/>
                <w:sz w:val="18"/>
                <w:szCs w:val="18"/>
              </w:rPr>
            </w:pPr>
            <w:r w:rsidRPr="005A1345">
              <w:rPr>
                <w:rFonts w:ascii="Sylfaen" w:hAnsi="Sylfaen"/>
                <w:sz w:val="18"/>
                <w:szCs w:val="18"/>
              </w:rPr>
              <w:t>/</w:t>
            </w:r>
            <w:r w:rsidRPr="005A1345">
              <w:rPr>
                <w:rFonts w:ascii="Sylfaen" w:hAnsi="Sylfaen" w:cs="Sylfaen"/>
                <w:sz w:val="18"/>
                <w:szCs w:val="18"/>
                <w:lang w:val="ru-RU"/>
              </w:rPr>
              <w:t>ստորագրություն</w:t>
            </w:r>
            <w:r w:rsidRPr="005A1345">
              <w:rPr>
                <w:rFonts w:ascii="Sylfaen" w:hAnsi="Sylfaen"/>
                <w:sz w:val="18"/>
                <w:szCs w:val="18"/>
              </w:rPr>
              <w:t>/</w:t>
            </w:r>
          </w:p>
          <w:p w:rsidR="00B67ED0" w:rsidRPr="005A1345" w:rsidRDefault="00B67ED0" w:rsidP="0017403E">
            <w:pPr>
              <w:jc w:val="center"/>
              <w:rPr>
                <w:rFonts w:ascii="Sylfaen" w:hAnsi="Sylfaen"/>
                <w:sz w:val="18"/>
                <w:szCs w:val="18"/>
                <w:lang w:val="ru-RU"/>
              </w:rPr>
            </w:pPr>
            <w:r w:rsidRPr="005A1345">
              <w:rPr>
                <w:rFonts w:ascii="Sylfaen" w:hAnsi="Sylfaen" w:cs="Sylfaen"/>
                <w:sz w:val="18"/>
                <w:szCs w:val="18"/>
                <w:lang w:val="ru-RU"/>
              </w:rPr>
              <w:t>Կ</w:t>
            </w:r>
            <w:r w:rsidRPr="005A1345">
              <w:rPr>
                <w:rFonts w:ascii="Sylfaen" w:hAnsi="Sylfaen"/>
                <w:sz w:val="18"/>
                <w:szCs w:val="18"/>
                <w:lang w:val="ru-RU"/>
              </w:rPr>
              <w:t>.</w:t>
            </w:r>
            <w:r w:rsidRPr="005A1345">
              <w:rPr>
                <w:rFonts w:ascii="Sylfaen" w:hAnsi="Sylfaen" w:cs="Sylfaen"/>
                <w:sz w:val="18"/>
                <w:szCs w:val="18"/>
                <w:lang w:val="ru-RU"/>
              </w:rPr>
              <w:t>Տ</w:t>
            </w:r>
          </w:p>
        </w:tc>
        <w:tc>
          <w:tcPr>
            <w:tcW w:w="760" w:type="dxa"/>
          </w:tcPr>
          <w:p w:rsidR="00B67ED0" w:rsidRPr="005A1345" w:rsidRDefault="00B67ED0" w:rsidP="0017403E">
            <w:pPr>
              <w:jc w:val="center"/>
              <w:rPr>
                <w:rFonts w:ascii="Sylfaen" w:hAnsi="Sylfaen"/>
                <w:lang w:val="ru-RU"/>
              </w:rPr>
            </w:pPr>
          </w:p>
        </w:tc>
        <w:tc>
          <w:tcPr>
            <w:tcW w:w="4343" w:type="dxa"/>
          </w:tcPr>
          <w:p w:rsidR="00B67ED0" w:rsidRPr="005A1345" w:rsidRDefault="00B67ED0" w:rsidP="0017403E">
            <w:pPr>
              <w:jc w:val="center"/>
              <w:rPr>
                <w:rFonts w:ascii="Sylfaen" w:hAnsi="Sylfaen" w:cs="Sylfaen"/>
                <w:b/>
                <w:bCs/>
                <w:lang w:val="ru-RU"/>
              </w:rPr>
            </w:pPr>
            <w:r w:rsidRPr="005A1345">
              <w:rPr>
                <w:rFonts w:ascii="Sylfaen" w:hAnsi="Sylfaen" w:cs="Sylfaen"/>
                <w:b/>
                <w:bCs/>
                <w:lang w:val="pt-BR"/>
              </w:rPr>
              <w:t>ՎԱՃԱՌՈՂ</w:t>
            </w:r>
          </w:p>
          <w:p w:rsidR="00B67ED0" w:rsidRPr="005A1345" w:rsidRDefault="00B67ED0" w:rsidP="0017403E">
            <w:pPr>
              <w:jc w:val="center"/>
              <w:rPr>
                <w:rFonts w:ascii="Sylfaen" w:hAnsi="Sylfaen"/>
                <w:lang w:val="ru-RU"/>
              </w:rPr>
            </w:pPr>
          </w:p>
          <w:p w:rsidR="00B67ED0" w:rsidRPr="005A1345" w:rsidRDefault="00B67ED0" w:rsidP="0017403E">
            <w:pPr>
              <w:jc w:val="center"/>
              <w:rPr>
                <w:rFonts w:ascii="Sylfaen" w:hAnsi="Sylfaen"/>
                <w:lang w:val="ru-RU"/>
              </w:rPr>
            </w:pPr>
          </w:p>
          <w:p w:rsidR="00B67ED0" w:rsidRPr="005A1345" w:rsidRDefault="00B67ED0" w:rsidP="0017403E">
            <w:pPr>
              <w:jc w:val="center"/>
              <w:rPr>
                <w:rFonts w:ascii="Sylfaen" w:hAnsi="Sylfaen"/>
                <w:lang w:val="ru-RU"/>
              </w:rPr>
            </w:pPr>
            <w:r w:rsidRPr="005A1345">
              <w:rPr>
                <w:rFonts w:ascii="Sylfaen" w:hAnsi="Sylfaen"/>
                <w:lang w:val="ru-RU"/>
              </w:rPr>
              <w:t>---------------------------------</w:t>
            </w:r>
          </w:p>
          <w:p w:rsidR="00B67ED0" w:rsidRPr="005A1345" w:rsidRDefault="00B67ED0" w:rsidP="0017403E">
            <w:pPr>
              <w:jc w:val="center"/>
              <w:rPr>
                <w:rFonts w:ascii="Sylfaen" w:hAnsi="Sylfaen"/>
                <w:sz w:val="18"/>
                <w:szCs w:val="18"/>
              </w:rPr>
            </w:pPr>
            <w:r w:rsidRPr="005A1345">
              <w:rPr>
                <w:rFonts w:ascii="Sylfaen" w:hAnsi="Sylfaen"/>
                <w:sz w:val="18"/>
                <w:szCs w:val="18"/>
              </w:rPr>
              <w:t>/</w:t>
            </w:r>
            <w:r w:rsidRPr="005A1345">
              <w:rPr>
                <w:rFonts w:ascii="Sylfaen" w:hAnsi="Sylfaen" w:cs="Sylfaen"/>
                <w:sz w:val="18"/>
                <w:szCs w:val="18"/>
                <w:lang w:val="ru-RU"/>
              </w:rPr>
              <w:t>ստորագրություն</w:t>
            </w:r>
            <w:r w:rsidRPr="005A1345">
              <w:rPr>
                <w:rFonts w:ascii="Sylfaen" w:hAnsi="Sylfaen"/>
                <w:sz w:val="18"/>
                <w:szCs w:val="18"/>
              </w:rPr>
              <w:t>/</w:t>
            </w:r>
          </w:p>
          <w:p w:rsidR="00B67ED0" w:rsidRPr="005A1345" w:rsidRDefault="00B67ED0" w:rsidP="0017403E">
            <w:pPr>
              <w:jc w:val="center"/>
              <w:rPr>
                <w:rFonts w:ascii="Sylfaen" w:hAnsi="Sylfaen"/>
                <w:lang w:val="ru-RU"/>
              </w:rPr>
            </w:pPr>
            <w:r w:rsidRPr="005A1345">
              <w:rPr>
                <w:rFonts w:ascii="Sylfaen" w:hAnsi="Sylfaen" w:cs="Sylfaen"/>
                <w:sz w:val="18"/>
                <w:szCs w:val="18"/>
                <w:lang w:val="ru-RU"/>
              </w:rPr>
              <w:t>Կ</w:t>
            </w:r>
            <w:r w:rsidRPr="005A1345">
              <w:rPr>
                <w:rFonts w:ascii="Sylfaen" w:hAnsi="Sylfaen"/>
                <w:sz w:val="18"/>
                <w:szCs w:val="18"/>
                <w:lang w:val="ru-RU"/>
              </w:rPr>
              <w:t>.</w:t>
            </w:r>
            <w:r w:rsidRPr="005A1345">
              <w:rPr>
                <w:rFonts w:ascii="Sylfaen" w:hAnsi="Sylfaen" w:cs="Sylfaen"/>
                <w:sz w:val="18"/>
                <w:szCs w:val="18"/>
                <w:lang w:val="ru-RU"/>
              </w:rPr>
              <w:t>Տ</w:t>
            </w:r>
          </w:p>
        </w:tc>
      </w:tr>
    </w:tbl>
    <w:p w:rsidR="00B67ED0" w:rsidRPr="005A1345" w:rsidRDefault="00B67ED0" w:rsidP="00B67ED0">
      <w:pPr>
        <w:jc w:val="center"/>
        <w:rPr>
          <w:rFonts w:ascii="Sylfaen" w:hAnsi="Sylfaen"/>
          <w:sz w:val="20"/>
        </w:rPr>
      </w:pPr>
      <w:r w:rsidRPr="005A1345">
        <w:rPr>
          <w:rFonts w:ascii="Sylfaen" w:hAnsi="Sylfaen"/>
          <w:sz w:val="20"/>
        </w:rPr>
        <w:br w:type="page"/>
      </w:r>
    </w:p>
    <w:p w:rsidR="00B67ED0" w:rsidRPr="005A1345" w:rsidRDefault="00B67ED0" w:rsidP="00B67ED0">
      <w:pPr>
        <w:jc w:val="right"/>
        <w:rPr>
          <w:rFonts w:ascii="Sylfaen" w:hAnsi="Sylfaen"/>
          <w:sz w:val="18"/>
          <w:lang w:val="hy-AM"/>
        </w:rPr>
      </w:pPr>
      <w:r w:rsidRPr="005A1345">
        <w:rPr>
          <w:rFonts w:ascii="Sylfaen" w:hAnsi="Sylfaen"/>
          <w:sz w:val="18"/>
          <w:lang w:val="hy-AM"/>
        </w:rPr>
        <w:lastRenderedPageBreak/>
        <w:t>Հավելված N 2</w:t>
      </w:r>
    </w:p>
    <w:p w:rsidR="00B67ED0" w:rsidRPr="005A1345" w:rsidRDefault="00B67ED0" w:rsidP="00B67ED0">
      <w:pPr>
        <w:jc w:val="right"/>
        <w:rPr>
          <w:rFonts w:ascii="Sylfaen" w:hAnsi="Sylfaen"/>
          <w:sz w:val="18"/>
          <w:lang w:val="hy-AM"/>
        </w:rPr>
      </w:pPr>
      <w:r w:rsidRPr="005A1345">
        <w:rPr>
          <w:rFonts w:ascii="Sylfaen" w:hAnsi="Sylfaen"/>
          <w:sz w:val="18"/>
          <w:lang w:val="hy-AM"/>
        </w:rPr>
        <w:t xml:space="preserve">«         »              20  թ. կնքված </w:t>
      </w:r>
    </w:p>
    <w:p w:rsidR="00B67ED0" w:rsidRPr="005A1345" w:rsidRDefault="00B67ED0" w:rsidP="00B67ED0">
      <w:pPr>
        <w:jc w:val="right"/>
        <w:rPr>
          <w:rFonts w:ascii="Sylfaen" w:hAnsi="Sylfaen"/>
          <w:sz w:val="18"/>
          <w:lang w:val="hy-AM"/>
        </w:rPr>
      </w:pPr>
      <w:r w:rsidRPr="005A1345">
        <w:rPr>
          <w:rFonts w:ascii="Sylfaen" w:hAnsi="Sylfaen"/>
          <w:sz w:val="18"/>
          <w:lang w:val="hy-AM"/>
        </w:rPr>
        <w:t xml:space="preserve">                      ծածկագրով պայմանագրի</w:t>
      </w:r>
    </w:p>
    <w:p w:rsidR="00B67ED0" w:rsidRPr="005A1345" w:rsidRDefault="00B67ED0" w:rsidP="00B67ED0">
      <w:pPr>
        <w:tabs>
          <w:tab w:val="left" w:pos="9540"/>
        </w:tabs>
        <w:rPr>
          <w:rFonts w:ascii="Sylfaen" w:hAnsi="Sylfaen"/>
          <w:sz w:val="20"/>
        </w:rPr>
      </w:pPr>
    </w:p>
    <w:p w:rsidR="00B67ED0" w:rsidRPr="005A1345" w:rsidRDefault="00B67ED0" w:rsidP="00B67ED0">
      <w:pPr>
        <w:tabs>
          <w:tab w:val="left" w:pos="9540"/>
        </w:tabs>
        <w:rPr>
          <w:rFonts w:ascii="Sylfaen" w:hAnsi="Sylfaen"/>
          <w:sz w:val="20"/>
        </w:rPr>
      </w:pPr>
    </w:p>
    <w:p w:rsidR="00B67ED0" w:rsidRPr="005A1345" w:rsidRDefault="00B67ED0" w:rsidP="00B67ED0">
      <w:pPr>
        <w:jc w:val="center"/>
        <w:rPr>
          <w:rFonts w:ascii="Sylfaen" w:hAnsi="Sylfaen"/>
          <w:sz w:val="20"/>
        </w:rPr>
      </w:pP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cs="Sylfaen"/>
          <w:b/>
          <w:sz w:val="22"/>
          <w:szCs w:val="22"/>
        </w:rPr>
        <w:softHyphen/>
      </w:r>
      <w:r w:rsidRPr="005A1345">
        <w:rPr>
          <w:rFonts w:ascii="Sylfaen" w:hAnsi="Sylfaen"/>
          <w:sz w:val="20"/>
        </w:rPr>
        <w:t>ՎՃԱՐՄԱՆ ԺԱՄԱՆԱԿԱՑՈՒՅՑ*</w:t>
      </w:r>
    </w:p>
    <w:p w:rsidR="00B67ED0" w:rsidRPr="005A1345" w:rsidRDefault="00B67ED0" w:rsidP="00B67ED0">
      <w:pPr>
        <w:jc w:val="center"/>
        <w:rPr>
          <w:rFonts w:ascii="Sylfaen" w:hAnsi="Sylfaen"/>
          <w:sz w:val="20"/>
        </w:rPr>
      </w:pPr>
      <w:r w:rsidRPr="005A1345">
        <w:rPr>
          <w:rFonts w:ascii="Sylfaen" w:hAnsi="Sylfaen"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4850"/>
        <w:gridCol w:w="1913"/>
        <w:gridCol w:w="470"/>
        <w:gridCol w:w="470"/>
        <w:gridCol w:w="470"/>
        <w:gridCol w:w="470"/>
        <w:gridCol w:w="470"/>
        <w:gridCol w:w="470"/>
        <w:gridCol w:w="470"/>
        <w:gridCol w:w="470"/>
        <w:gridCol w:w="470"/>
        <w:gridCol w:w="470"/>
        <w:gridCol w:w="470"/>
        <w:gridCol w:w="470"/>
        <w:gridCol w:w="1557"/>
      </w:tblGrid>
      <w:tr w:rsidR="00B67ED0" w:rsidRPr="005A1345" w:rsidTr="0017403E">
        <w:tc>
          <w:tcPr>
            <w:tcW w:w="14851" w:type="dxa"/>
            <w:gridSpan w:val="16"/>
          </w:tcPr>
          <w:p w:rsidR="00B67ED0" w:rsidRPr="005A1345" w:rsidRDefault="00B67ED0" w:rsidP="0017403E">
            <w:pPr>
              <w:jc w:val="center"/>
              <w:rPr>
                <w:rFonts w:ascii="Sylfaen" w:hAnsi="Sylfaen"/>
                <w:sz w:val="18"/>
                <w:lang w:val="es-ES"/>
              </w:rPr>
            </w:pPr>
            <w:r w:rsidRPr="005A1345">
              <w:rPr>
                <w:rFonts w:ascii="Sylfaen" w:hAnsi="Sylfaen"/>
                <w:sz w:val="18"/>
                <w:lang w:val="es-ES"/>
              </w:rPr>
              <w:t>Ապրանքի</w:t>
            </w:r>
          </w:p>
        </w:tc>
      </w:tr>
      <w:tr w:rsidR="00B67ED0" w:rsidRPr="007E3E62" w:rsidTr="0017403E">
        <w:tc>
          <w:tcPr>
            <w:tcW w:w="1980" w:type="dxa"/>
            <w:vAlign w:val="center"/>
          </w:tcPr>
          <w:p w:rsidR="00B67ED0" w:rsidRPr="005A1345" w:rsidRDefault="00B67ED0" w:rsidP="0017403E">
            <w:pPr>
              <w:jc w:val="center"/>
              <w:rPr>
                <w:rFonts w:ascii="Sylfaen" w:hAnsi="Sylfaen"/>
                <w:sz w:val="18"/>
                <w:lang w:val="es-ES"/>
              </w:rPr>
            </w:pPr>
            <w:r w:rsidRPr="005A1345">
              <w:rPr>
                <w:rFonts w:ascii="Sylfaen" w:hAnsi="Sylfaen"/>
                <w:sz w:val="18"/>
              </w:rPr>
              <w:t>հրավերով նախատեսված չափաբաժնի համարը</w:t>
            </w:r>
          </w:p>
        </w:tc>
        <w:tc>
          <w:tcPr>
            <w:tcW w:w="2700" w:type="dxa"/>
            <w:vAlign w:val="center"/>
          </w:tcPr>
          <w:p w:rsidR="00B67ED0" w:rsidRPr="005A1345" w:rsidRDefault="00B67ED0" w:rsidP="0017403E">
            <w:pPr>
              <w:jc w:val="center"/>
              <w:rPr>
                <w:rFonts w:ascii="Sylfaen" w:hAnsi="Sylfaen"/>
                <w:sz w:val="18"/>
                <w:lang w:val="es-ES"/>
              </w:rPr>
            </w:pPr>
            <w:r w:rsidRPr="005A1345">
              <w:rPr>
                <w:rFonts w:ascii="Sylfaen" w:hAnsi="Sylfaen"/>
                <w:sz w:val="18"/>
              </w:rPr>
              <w:t>գնումներիպլանովնախատեսվածմիջանցիկծածկագիրը</w:t>
            </w:r>
            <w:r w:rsidRPr="005A1345">
              <w:rPr>
                <w:rFonts w:ascii="Sylfaen" w:hAnsi="Sylfaen"/>
                <w:sz w:val="18"/>
                <w:lang w:val="es-ES"/>
              </w:rPr>
              <w:t xml:space="preserve">` </w:t>
            </w:r>
            <w:r w:rsidRPr="005A1345">
              <w:rPr>
                <w:rFonts w:ascii="Sylfaen" w:hAnsi="Sylfaen"/>
                <w:sz w:val="18"/>
              </w:rPr>
              <w:t>ըստԳՄԱդասակարգման</w:t>
            </w:r>
            <w:r w:rsidRPr="005A1345">
              <w:rPr>
                <w:rFonts w:ascii="Sylfaen" w:hAnsi="Sylfaen"/>
                <w:sz w:val="18"/>
                <w:lang w:val="es-ES"/>
              </w:rPr>
              <w:t xml:space="preserve"> (CPV)</w:t>
            </w:r>
          </w:p>
        </w:tc>
        <w:tc>
          <w:tcPr>
            <w:tcW w:w="2520" w:type="dxa"/>
            <w:vAlign w:val="center"/>
          </w:tcPr>
          <w:p w:rsidR="00B67ED0" w:rsidRPr="005A1345" w:rsidRDefault="00B67ED0" w:rsidP="0017403E">
            <w:pPr>
              <w:jc w:val="center"/>
              <w:rPr>
                <w:rFonts w:ascii="Sylfaen" w:hAnsi="Sylfaen"/>
                <w:sz w:val="18"/>
                <w:lang w:val="es-ES"/>
              </w:rPr>
            </w:pPr>
            <w:r w:rsidRPr="005A1345">
              <w:rPr>
                <w:rFonts w:ascii="Sylfaen" w:hAnsi="Sylfaen"/>
                <w:sz w:val="18"/>
              </w:rPr>
              <w:t>անվանումը</w:t>
            </w:r>
          </w:p>
        </w:tc>
        <w:tc>
          <w:tcPr>
            <w:tcW w:w="7651" w:type="dxa"/>
            <w:gridSpan w:val="13"/>
            <w:vAlign w:val="center"/>
          </w:tcPr>
          <w:p w:rsidR="00B67ED0" w:rsidRPr="005A1345" w:rsidRDefault="00B67ED0" w:rsidP="0017403E">
            <w:pPr>
              <w:jc w:val="both"/>
              <w:rPr>
                <w:rFonts w:ascii="Sylfaen" w:hAnsi="Sylfaen"/>
                <w:sz w:val="18"/>
                <w:lang w:val="es-ES"/>
              </w:rPr>
            </w:pPr>
            <w:r w:rsidRPr="005A1345">
              <w:rPr>
                <w:rFonts w:ascii="Sylfaen" w:hAnsi="Sylfaen"/>
                <w:sz w:val="18"/>
                <w:lang w:val="es-ES"/>
              </w:rPr>
              <w:t>դիմաց վճարումները նախատեսվում է իրականացնել 20  թ-ին` ըստ ամիսների, այդ թվում**</w:t>
            </w:r>
          </w:p>
        </w:tc>
      </w:tr>
      <w:tr w:rsidR="00B67ED0" w:rsidRPr="005A1345" w:rsidTr="0017403E">
        <w:trPr>
          <w:trHeight w:val="1538"/>
        </w:trPr>
        <w:tc>
          <w:tcPr>
            <w:tcW w:w="1980" w:type="dxa"/>
          </w:tcPr>
          <w:p w:rsidR="00B67ED0" w:rsidRPr="005A1345" w:rsidRDefault="00B67ED0" w:rsidP="0017403E">
            <w:pPr>
              <w:jc w:val="center"/>
              <w:rPr>
                <w:rFonts w:ascii="Sylfaen" w:hAnsi="Sylfaen"/>
                <w:sz w:val="20"/>
                <w:lang w:val="es-ES"/>
              </w:rPr>
            </w:pPr>
          </w:p>
        </w:tc>
        <w:tc>
          <w:tcPr>
            <w:tcW w:w="2700" w:type="dxa"/>
          </w:tcPr>
          <w:p w:rsidR="00B67ED0" w:rsidRPr="005A1345" w:rsidRDefault="00B67ED0" w:rsidP="0017403E">
            <w:pPr>
              <w:jc w:val="center"/>
              <w:rPr>
                <w:rFonts w:ascii="Sylfaen" w:hAnsi="Sylfaen"/>
                <w:sz w:val="20"/>
                <w:lang w:val="es-ES"/>
              </w:rPr>
            </w:pPr>
          </w:p>
        </w:tc>
        <w:tc>
          <w:tcPr>
            <w:tcW w:w="2520" w:type="dxa"/>
          </w:tcPr>
          <w:p w:rsidR="00B67ED0" w:rsidRPr="005A1345" w:rsidRDefault="00B67ED0" w:rsidP="0017403E">
            <w:pPr>
              <w:jc w:val="center"/>
              <w:rPr>
                <w:rFonts w:ascii="Sylfaen" w:hAnsi="Sylfaen"/>
                <w:sz w:val="20"/>
                <w:lang w:val="es-ES"/>
              </w:rPr>
            </w:pP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հունվար</w:t>
            </w:r>
          </w:p>
        </w:tc>
        <w:tc>
          <w:tcPr>
            <w:tcW w:w="474" w:type="dxa"/>
            <w:textDirection w:val="btLr"/>
            <w:vAlign w:val="center"/>
          </w:tcPr>
          <w:p w:rsidR="00B67ED0" w:rsidRPr="005A1345" w:rsidRDefault="00B67ED0" w:rsidP="0017403E">
            <w:pPr>
              <w:ind w:left="113" w:right="-7"/>
              <w:jc w:val="center"/>
              <w:rPr>
                <w:rFonts w:ascii="Sylfaen" w:hAnsi="Sylfaen" w:cs="Sylfaen"/>
                <w:sz w:val="18"/>
                <w:lang w:val="pt-BR"/>
              </w:rPr>
            </w:pPr>
            <w:r w:rsidRPr="005A1345">
              <w:rPr>
                <w:rFonts w:ascii="Sylfaen" w:hAnsi="Sylfaen" w:cs="Sylfaen"/>
                <w:sz w:val="18"/>
                <w:szCs w:val="22"/>
                <w:lang w:val="pt-BR"/>
              </w:rPr>
              <w:t>փետրվար</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մարտ</w:t>
            </w:r>
          </w:p>
        </w:tc>
        <w:tc>
          <w:tcPr>
            <w:tcW w:w="474" w:type="dxa"/>
            <w:textDirection w:val="btLr"/>
            <w:vAlign w:val="center"/>
          </w:tcPr>
          <w:p w:rsidR="00B67ED0" w:rsidRPr="005A1345" w:rsidRDefault="00B67ED0" w:rsidP="0017403E">
            <w:pPr>
              <w:ind w:left="113" w:right="-7"/>
              <w:jc w:val="center"/>
              <w:rPr>
                <w:rFonts w:ascii="Sylfaen" w:hAnsi="Sylfaen" w:cs="Sylfaen"/>
                <w:sz w:val="18"/>
                <w:lang w:val="pt-BR"/>
              </w:rPr>
            </w:pPr>
            <w:r w:rsidRPr="005A1345">
              <w:rPr>
                <w:rFonts w:ascii="Sylfaen" w:hAnsi="Sylfaen" w:cs="Sylfaen"/>
                <w:sz w:val="18"/>
                <w:szCs w:val="22"/>
                <w:lang w:val="pt-BR"/>
              </w:rPr>
              <w:t>ապրիլ</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մայիս</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հունիս</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հուլիս</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օգոստոս</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սեպտեմբեր</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հոկտեմբեր</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նոյեմբեր</w:t>
            </w:r>
          </w:p>
        </w:tc>
        <w:tc>
          <w:tcPr>
            <w:tcW w:w="474" w:type="dxa"/>
            <w:textDirection w:val="btLr"/>
            <w:vAlign w:val="center"/>
          </w:tcPr>
          <w:p w:rsidR="00B67ED0" w:rsidRPr="005A1345" w:rsidRDefault="00B67ED0" w:rsidP="0017403E">
            <w:pPr>
              <w:ind w:left="113" w:right="-7"/>
              <w:jc w:val="center"/>
              <w:rPr>
                <w:rFonts w:ascii="Sylfaen" w:hAnsi="Sylfaen"/>
                <w:sz w:val="18"/>
                <w:lang w:val="pt-BR"/>
              </w:rPr>
            </w:pPr>
            <w:r w:rsidRPr="005A1345">
              <w:rPr>
                <w:rFonts w:ascii="Sylfaen" w:hAnsi="Sylfaen" w:cs="Sylfaen"/>
                <w:sz w:val="18"/>
                <w:szCs w:val="22"/>
                <w:lang w:val="pt-BR"/>
              </w:rPr>
              <w:t>դեկտեմբեր</w:t>
            </w:r>
          </w:p>
        </w:tc>
        <w:tc>
          <w:tcPr>
            <w:tcW w:w="1963" w:type="dxa"/>
            <w:vAlign w:val="center"/>
          </w:tcPr>
          <w:p w:rsidR="00B67ED0" w:rsidRPr="005A1345" w:rsidRDefault="00B67ED0" w:rsidP="0017403E">
            <w:pPr>
              <w:ind w:right="-1"/>
              <w:jc w:val="center"/>
              <w:rPr>
                <w:rFonts w:ascii="Sylfaen" w:hAnsi="Sylfaen"/>
                <w:sz w:val="18"/>
                <w:lang w:val="pt-BR"/>
              </w:rPr>
            </w:pPr>
            <w:r w:rsidRPr="005A1345">
              <w:rPr>
                <w:rFonts w:ascii="Sylfaen" w:hAnsi="Sylfaen" w:cs="Sylfaen"/>
                <w:sz w:val="18"/>
                <w:szCs w:val="22"/>
                <w:lang w:val="pt-BR"/>
              </w:rPr>
              <w:t>Ընդամենը</w:t>
            </w:r>
          </w:p>
          <w:p w:rsidR="00B67ED0" w:rsidRPr="005A1345" w:rsidRDefault="00B67ED0" w:rsidP="0017403E">
            <w:pPr>
              <w:jc w:val="center"/>
              <w:rPr>
                <w:rFonts w:ascii="Sylfaen" w:hAnsi="Sylfaen"/>
                <w:sz w:val="18"/>
                <w:lang w:val="es-ES"/>
              </w:rPr>
            </w:pPr>
          </w:p>
        </w:tc>
      </w:tr>
      <w:tr w:rsidR="00B67ED0" w:rsidRPr="005A1345" w:rsidTr="0017403E">
        <w:trPr>
          <w:trHeight w:val="1538"/>
        </w:trPr>
        <w:tc>
          <w:tcPr>
            <w:tcW w:w="1980" w:type="dxa"/>
          </w:tcPr>
          <w:p w:rsidR="00B67ED0" w:rsidRPr="005A1345" w:rsidRDefault="00B67ED0" w:rsidP="0017403E">
            <w:pPr>
              <w:jc w:val="center"/>
              <w:rPr>
                <w:rFonts w:ascii="Sylfaen" w:hAnsi="Sylfaen"/>
                <w:sz w:val="20"/>
                <w:lang w:val="es-ES"/>
              </w:rPr>
            </w:pPr>
          </w:p>
        </w:tc>
        <w:tc>
          <w:tcPr>
            <w:tcW w:w="2700" w:type="dxa"/>
          </w:tcPr>
          <w:p w:rsidR="00B67ED0" w:rsidRPr="005A1345" w:rsidRDefault="00B67ED0" w:rsidP="0017403E">
            <w:pPr>
              <w:jc w:val="center"/>
              <w:rPr>
                <w:rFonts w:ascii="Sylfaen" w:hAnsi="Sylfaen"/>
                <w:sz w:val="20"/>
                <w:lang w:val="es-ES"/>
              </w:rPr>
            </w:pPr>
          </w:p>
        </w:tc>
        <w:tc>
          <w:tcPr>
            <w:tcW w:w="2520" w:type="dxa"/>
          </w:tcPr>
          <w:p w:rsidR="00B67ED0" w:rsidRPr="005A1345" w:rsidRDefault="00B67ED0" w:rsidP="0017403E">
            <w:pPr>
              <w:jc w:val="center"/>
              <w:rPr>
                <w:rFonts w:ascii="Sylfaen" w:hAnsi="Sylfaen"/>
                <w:sz w:val="20"/>
                <w:lang w:val="es-ES"/>
              </w:rPr>
            </w:pP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474"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cs="Arial"/>
                <w:sz w:val="18"/>
                <w:szCs w:val="18"/>
                <w:lang w:val="pt-BR"/>
              </w:rPr>
            </w:pPr>
            <w:r w:rsidRPr="005A1345">
              <w:rPr>
                <w:rFonts w:ascii="Sylfaen" w:hAnsi="Sylfaen"/>
                <w:sz w:val="20"/>
                <w:lang w:val="pt-BR"/>
              </w:rPr>
              <w:t>... %</w:t>
            </w:r>
          </w:p>
        </w:tc>
        <w:tc>
          <w:tcPr>
            <w:tcW w:w="1963" w:type="dxa"/>
          </w:tcPr>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sz w:val="20"/>
                <w:lang w:val="pt-BR"/>
              </w:rPr>
            </w:pPr>
          </w:p>
          <w:p w:rsidR="00B67ED0" w:rsidRPr="005A1345" w:rsidRDefault="00B67ED0" w:rsidP="0017403E">
            <w:pPr>
              <w:jc w:val="center"/>
              <w:rPr>
                <w:rFonts w:ascii="Sylfaen" w:hAnsi="Sylfaen"/>
                <w:b/>
                <w:lang w:val="pt-BR"/>
              </w:rPr>
            </w:pPr>
            <w:r w:rsidRPr="005A1345">
              <w:rPr>
                <w:rFonts w:ascii="Sylfaen" w:hAnsi="Sylfaen"/>
                <w:sz w:val="20"/>
                <w:lang w:val="pt-BR"/>
              </w:rPr>
              <w:t>... %</w:t>
            </w:r>
          </w:p>
        </w:tc>
      </w:tr>
    </w:tbl>
    <w:p w:rsidR="00B67ED0" w:rsidRPr="005A1345" w:rsidRDefault="00B67ED0" w:rsidP="00B67ED0">
      <w:pPr>
        <w:rPr>
          <w:rFonts w:ascii="Sylfaen" w:hAnsi="Sylfaen"/>
          <w:sz w:val="18"/>
          <w:szCs w:val="18"/>
        </w:rPr>
      </w:pPr>
    </w:p>
    <w:p w:rsidR="00B67ED0" w:rsidRPr="005A1345" w:rsidRDefault="00B67ED0" w:rsidP="00B67ED0">
      <w:pPr>
        <w:rPr>
          <w:rFonts w:ascii="Sylfaen" w:hAnsi="Sylfaen" w:cs="Sylfaen"/>
          <w:sz w:val="18"/>
          <w:szCs w:val="18"/>
          <w:lang w:val="pt-BR"/>
        </w:rPr>
      </w:pPr>
      <w:r w:rsidRPr="005A1345">
        <w:rPr>
          <w:rFonts w:ascii="Sylfaen" w:hAnsi="Sylfaen"/>
          <w:sz w:val="18"/>
          <w:szCs w:val="18"/>
        </w:rPr>
        <w:t xml:space="preserve">* </w:t>
      </w:r>
      <w:r w:rsidRPr="005A1345">
        <w:rPr>
          <w:rFonts w:ascii="Sylfaen" w:hAnsi="Sylfaen" w:cs="Sylfaen"/>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67ED0" w:rsidRPr="005A1345" w:rsidRDefault="00B67ED0" w:rsidP="00B67ED0">
      <w:pPr>
        <w:rPr>
          <w:rFonts w:ascii="Sylfaen" w:hAnsi="Sylfaen"/>
          <w:sz w:val="18"/>
          <w:szCs w:val="18"/>
          <w:lang w:val="pt-BR"/>
        </w:rPr>
      </w:pPr>
      <w:r w:rsidRPr="005A1345">
        <w:rPr>
          <w:rFonts w:ascii="Sylfaen" w:hAnsi="Sylfaen" w:cs="Sylfaen"/>
          <w:sz w:val="18"/>
          <w:szCs w:val="18"/>
          <w:lang w:val="pt-BR"/>
        </w:rPr>
        <w:t>** հրավերում գումարները նշվում են տոկոսով, իսկ պայմանագիրը կնքելիս տոկոսի փոխարեն նշվում է կոնկրետ գումարի չափ</w:t>
      </w:r>
    </w:p>
    <w:p w:rsidR="00B67ED0" w:rsidRPr="005A1345" w:rsidRDefault="00B67ED0" w:rsidP="00B67ED0">
      <w:pPr>
        <w:jc w:val="center"/>
        <w:rPr>
          <w:rFonts w:ascii="Sylfaen" w:hAnsi="Sylfaen"/>
          <w:sz w:val="20"/>
          <w:lang w:val="es-ES"/>
        </w:rPr>
      </w:pPr>
    </w:p>
    <w:p w:rsidR="00B67ED0" w:rsidRPr="005A1345" w:rsidRDefault="00B67ED0" w:rsidP="00B67ED0">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B67ED0" w:rsidRPr="005A1345" w:rsidTr="0017403E">
        <w:trPr>
          <w:jc w:val="center"/>
        </w:trPr>
        <w:tc>
          <w:tcPr>
            <w:tcW w:w="4536" w:type="dxa"/>
          </w:tcPr>
          <w:p w:rsidR="00B67ED0" w:rsidRPr="005A1345" w:rsidRDefault="00B67ED0" w:rsidP="0017403E">
            <w:pPr>
              <w:jc w:val="center"/>
              <w:rPr>
                <w:rFonts w:ascii="Sylfaen" w:hAnsi="Sylfaen" w:cs="Sylfaen"/>
                <w:b/>
                <w:bCs/>
                <w:lang w:val="nb-NO"/>
              </w:rPr>
            </w:pPr>
            <w:r w:rsidRPr="005A1345">
              <w:rPr>
                <w:rFonts w:ascii="Sylfaen" w:hAnsi="Sylfaen" w:cs="Sylfaen"/>
                <w:b/>
                <w:bCs/>
                <w:lang w:val="nb-NO"/>
              </w:rPr>
              <w:t>ԳՆՈՐԴ</w:t>
            </w:r>
          </w:p>
          <w:p w:rsidR="00B67ED0" w:rsidRPr="005A1345" w:rsidRDefault="00B67ED0" w:rsidP="0017403E">
            <w:pPr>
              <w:rPr>
                <w:rFonts w:ascii="Sylfaen" w:hAnsi="Sylfaen"/>
                <w:lang w:val="ru-RU"/>
              </w:rPr>
            </w:pPr>
          </w:p>
          <w:p w:rsidR="00B67ED0" w:rsidRPr="005A1345" w:rsidRDefault="00B67ED0" w:rsidP="0017403E">
            <w:pPr>
              <w:rPr>
                <w:rFonts w:ascii="Sylfaen" w:hAnsi="Sylfaen"/>
                <w:lang w:val="ru-RU"/>
              </w:rPr>
            </w:pPr>
          </w:p>
          <w:p w:rsidR="00B67ED0" w:rsidRPr="005A1345" w:rsidRDefault="00B67ED0" w:rsidP="0017403E">
            <w:pPr>
              <w:jc w:val="center"/>
              <w:rPr>
                <w:rFonts w:ascii="Sylfaen" w:hAnsi="Sylfaen"/>
                <w:lang w:val="ru-RU"/>
              </w:rPr>
            </w:pPr>
            <w:r w:rsidRPr="005A1345">
              <w:rPr>
                <w:rFonts w:ascii="Sylfaen" w:hAnsi="Sylfaen"/>
                <w:lang w:val="ru-RU"/>
              </w:rPr>
              <w:t>---------------------------------</w:t>
            </w:r>
          </w:p>
          <w:p w:rsidR="00B67ED0" w:rsidRPr="005A1345" w:rsidRDefault="00B67ED0" w:rsidP="0017403E">
            <w:pPr>
              <w:jc w:val="center"/>
              <w:rPr>
                <w:rFonts w:ascii="Sylfaen" w:hAnsi="Sylfaen"/>
                <w:sz w:val="18"/>
                <w:szCs w:val="18"/>
              </w:rPr>
            </w:pPr>
            <w:r w:rsidRPr="005A1345">
              <w:rPr>
                <w:rFonts w:ascii="Sylfaen" w:hAnsi="Sylfaen"/>
                <w:sz w:val="18"/>
                <w:szCs w:val="18"/>
              </w:rPr>
              <w:t>/</w:t>
            </w:r>
            <w:r w:rsidRPr="005A1345">
              <w:rPr>
                <w:rFonts w:ascii="Sylfaen" w:hAnsi="Sylfaen" w:cs="Sylfaen"/>
                <w:sz w:val="18"/>
                <w:szCs w:val="18"/>
                <w:lang w:val="ru-RU"/>
              </w:rPr>
              <w:t>ստորագրություն</w:t>
            </w:r>
            <w:r w:rsidRPr="005A1345">
              <w:rPr>
                <w:rFonts w:ascii="Sylfaen" w:hAnsi="Sylfaen"/>
                <w:sz w:val="18"/>
                <w:szCs w:val="18"/>
              </w:rPr>
              <w:t>/</w:t>
            </w:r>
          </w:p>
          <w:p w:rsidR="00B67ED0" w:rsidRPr="005A1345" w:rsidRDefault="00B67ED0" w:rsidP="0017403E">
            <w:pPr>
              <w:jc w:val="center"/>
              <w:rPr>
                <w:rFonts w:ascii="Sylfaen" w:hAnsi="Sylfaen"/>
                <w:sz w:val="18"/>
                <w:szCs w:val="18"/>
                <w:lang w:val="ru-RU"/>
              </w:rPr>
            </w:pPr>
            <w:r w:rsidRPr="005A1345">
              <w:rPr>
                <w:rFonts w:ascii="Sylfaen" w:hAnsi="Sylfaen" w:cs="Sylfaen"/>
                <w:sz w:val="18"/>
                <w:szCs w:val="18"/>
                <w:lang w:val="ru-RU"/>
              </w:rPr>
              <w:t>Կ</w:t>
            </w:r>
            <w:r w:rsidRPr="005A1345">
              <w:rPr>
                <w:rFonts w:ascii="Sylfaen" w:hAnsi="Sylfaen"/>
                <w:sz w:val="18"/>
                <w:szCs w:val="18"/>
                <w:lang w:val="ru-RU"/>
              </w:rPr>
              <w:t>.</w:t>
            </w:r>
            <w:r w:rsidRPr="005A1345">
              <w:rPr>
                <w:rFonts w:ascii="Sylfaen" w:hAnsi="Sylfaen" w:cs="Sylfaen"/>
                <w:sz w:val="18"/>
                <w:szCs w:val="18"/>
                <w:lang w:val="ru-RU"/>
              </w:rPr>
              <w:t>Տ</w:t>
            </w:r>
          </w:p>
        </w:tc>
        <w:tc>
          <w:tcPr>
            <w:tcW w:w="760" w:type="dxa"/>
          </w:tcPr>
          <w:p w:rsidR="00B67ED0" w:rsidRPr="005A1345" w:rsidRDefault="00B67ED0" w:rsidP="0017403E">
            <w:pPr>
              <w:jc w:val="center"/>
              <w:rPr>
                <w:rFonts w:ascii="Sylfaen" w:hAnsi="Sylfaen"/>
                <w:lang w:val="ru-RU"/>
              </w:rPr>
            </w:pPr>
          </w:p>
        </w:tc>
        <w:tc>
          <w:tcPr>
            <w:tcW w:w="4343" w:type="dxa"/>
          </w:tcPr>
          <w:p w:rsidR="00B67ED0" w:rsidRPr="005A1345" w:rsidRDefault="00B67ED0" w:rsidP="0017403E">
            <w:pPr>
              <w:jc w:val="center"/>
              <w:rPr>
                <w:rFonts w:ascii="Sylfaen" w:hAnsi="Sylfaen" w:cs="Sylfaen"/>
                <w:b/>
                <w:bCs/>
                <w:lang w:val="ru-RU"/>
              </w:rPr>
            </w:pPr>
            <w:r w:rsidRPr="005A1345">
              <w:rPr>
                <w:rFonts w:ascii="Sylfaen" w:hAnsi="Sylfaen" w:cs="Sylfaen"/>
                <w:b/>
                <w:bCs/>
                <w:lang w:val="pt-BR"/>
              </w:rPr>
              <w:t>ՎԱՃԱՌՈՂ</w:t>
            </w:r>
          </w:p>
          <w:p w:rsidR="00B67ED0" w:rsidRPr="005A1345" w:rsidRDefault="00B67ED0" w:rsidP="0017403E">
            <w:pPr>
              <w:jc w:val="center"/>
              <w:rPr>
                <w:rFonts w:ascii="Sylfaen" w:hAnsi="Sylfaen"/>
                <w:lang w:val="ru-RU"/>
              </w:rPr>
            </w:pPr>
          </w:p>
          <w:p w:rsidR="00B67ED0" w:rsidRPr="005A1345" w:rsidRDefault="00B67ED0" w:rsidP="0017403E">
            <w:pPr>
              <w:jc w:val="center"/>
              <w:rPr>
                <w:rFonts w:ascii="Sylfaen" w:hAnsi="Sylfaen"/>
                <w:lang w:val="ru-RU"/>
              </w:rPr>
            </w:pPr>
          </w:p>
          <w:p w:rsidR="00B67ED0" w:rsidRPr="005A1345" w:rsidRDefault="00B67ED0" w:rsidP="0017403E">
            <w:pPr>
              <w:jc w:val="center"/>
              <w:rPr>
                <w:rFonts w:ascii="Sylfaen" w:hAnsi="Sylfaen"/>
                <w:lang w:val="ru-RU"/>
              </w:rPr>
            </w:pPr>
            <w:r w:rsidRPr="005A1345">
              <w:rPr>
                <w:rFonts w:ascii="Sylfaen" w:hAnsi="Sylfaen"/>
                <w:lang w:val="ru-RU"/>
              </w:rPr>
              <w:t>---------------------------------</w:t>
            </w:r>
          </w:p>
          <w:p w:rsidR="00B67ED0" w:rsidRPr="005A1345" w:rsidRDefault="00B67ED0" w:rsidP="0017403E">
            <w:pPr>
              <w:jc w:val="center"/>
              <w:rPr>
                <w:rFonts w:ascii="Sylfaen" w:hAnsi="Sylfaen"/>
                <w:sz w:val="18"/>
                <w:szCs w:val="18"/>
              </w:rPr>
            </w:pPr>
            <w:r w:rsidRPr="005A1345">
              <w:rPr>
                <w:rFonts w:ascii="Sylfaen" w:hAnsi="Sylfaen"/>
                <w:sz w:val="18"/>
                <w:szCs w:val="18"/>
              </w:rPr>
              <w:t>/</w:t>
            </w:r>
            <w:r w:rsidRPr="005A1345">
              <w:rPr>
                <w:rFonts w:ascii="Sylfaen" w:hAnsi="Sylfaen" w:cs="Sylfaen"/>
                <w:sz w:val="18"/>
                <w:szCs w:val="18"/>
                <w:lang w:val="ru-RU"/>
              </w:rPr>
              <w:t>ստորագրություն</w:t>
            </w:r>
            <w:r w:rsidRPr="005A1345">
              <w:rPr>
                <w:rFonts w:ascii="Sylfaen" w:hAnsi="Sylfaen"/>
                <w:sz w:val="18"/>
                <w:szCs w:val="18"/>
              </w:rPr>
              <w:t>/</w:t>
            </w:r>
          </w:p>
          <w:p w:rsidR="00B67ED0" w:rsidRPr="005A1345" w:rsidRDefault="00B67ED0" w:rsidP="0017403E">
            <w:pPr>
              <w:jc w:val="center"/>
              <w:rPr>
                <w:rFonts w:ascii="Sylfaen" w:hAnsi="Sylfaen"/>
                <w:lang w:val="ru-RU"/>
              </w:rPr>
            </w:pPr>
            <w:r w:rsidRPr="005A1345">
              <w:rPr>
                <w:rFonts w:ascii="Sylfaen" w:hAnsi="Sylfaen" w:cs="Sylfaen"/>
                <w:sz w:val="18"/>
                <w:szCs w:val="18"/>
                <w:lang w:val="ru-RU"/>
              </w:rPr>
              <w:t>Կ</w:t>
            </w:r>
            <w:r w:rsidRPr="005A1345">
              <w:rPr>
                <w:rFonts w:ascii="Sylfaen" w:hAnsi="Sylfaen"/>
                <w:sz w:val="18"/>
                <w:szCs w:val="18"/>
                <w:lang w:val="ru-RU"/>
              </w:rPr>
              <w:t>.</w:t>
            </w:r>
            <w:r w:rsidRPr="005A1345">
              <w:rPr>
                <w:rFonts w:ascii="Sylfaen" w:hAnsi="Sylfaen" w:cs="Sylfaen"/>
                <w:sz w:val="18"/>
                <w:szCs w:val="18"/>
                <w:lang w:val="ru-RU"/>
              </w:rPr>
              <w:t>Տ</w:t>
            </w:r>
          </w:p>
        </w:tc>
      </w:tr>
    </w:tbl>
    <w:p w:rsidR="00B67ED0" w:rsidRPr="005A1345" w:rsidRDefault="00B67ED0" w:rsidP="00B67ED0">
      <w:pPr>
        <w:rPr>
          <w:rFonts w:ascii="Sylfaen" w:hAnsi="Sylfaen"/>
          <w:sz w:val="20"/>
          <w:lang w:val="ru-RU"/>
        </w:rPr>
        <w:sectPr w:rsidR="00B67ED0" w:rsidRPr="005A1345" w:rsidSect="0017403E">
          <w:footnotePr>
            <w:pos w:val="beneathText"/>
          </w:footnotePr>
          <w:pgSz w:w="16838" w:h="11906" w:orient="landscape" w:code="9"/>
          <w:pgMar w:top="662" w:right="533" w:bottom="1138" w:left="720" w:header="562" w:footer="562" w:gutter="0"/>
          <w:cols w:space="720"/>
        </w:sectPr>
      </w:pPr>
    </w:p>
    <w:p w:rsidR="00B67ED0" w:rsidRPr="005A1345" w:rsidRDefault="00B67ED0" w:rsidP="00B67ED0">
      <w:pPr>
        <w:rPr>
          <w:rFonts w:ascii="Sylfaen" w:hAnsi="Sylfaen"/>
          <w:sz w:val="20"/>
          <w:lang w:val="ru-RU"/>
        </w:rPr>
      </w:pPr>
    </w:p>
    <w:p w:rsidR="00B67ED0" w:rsidRPr="005A1345" w:rsidRDefault="00B67ED0" w:rsidP="00B67ED0">
      <w:pPr>
        <w:jc w:val="right"/>
        <w:rPr>
          <w:rFonts w:ascii="Sylfaen" w:hAnsi="Sylfaen"/>
          <w:sz w:val="18"/>
        </w:rPr>
      </w:pPr>
      <w:r w:rsidRPr="005A1345">
        <w:rPr>
          <w:rFonts w:ascii="Sylfaen" w:hAnsi="Sylfaen"/>
          <w:sz w:val="18"/>
          <w:lang w:val="hy-AM"/>
        </w:rPr>
        <w:t xml:space="preserve">Հավելված N </w:t>
      </w:r>
      <w:r w:rsidRPr="005A1345">
        <w:rPr>
          <w:rFonts w:ascii="Sylfaen" w:hAnsi="Sylfaen"/>
          <w:sz w:val="18"/>
        </w:rPr>
        <w:t>3</w:t>
      </w:r>
    </w:p>
    <w:p w:rsidR="00B67ED0" w:rsidRPr="005A1345" w:rsidRDefault="00B67ED0" w:rsidP="00B67ED0">
      <w:pPr>
        <w:jc w:val="right"/>
        <w:rPr>
          <w:rFonts w:ascii="Sylfaen" w:hAnsi="Sylfaen"/>
          <w:sz w:val="18"/>
          <w:lang w:val="hy-AM"/>
        </w:rPr>
      </w:pPr>
      <w:r w:rsidRPr="005A1345">
        <w:rPr>
          <w:rFonts w:ascii="Sylfaen" w:hAnsi="Sylfaen"/>
          <w:sz w:val="18"/>
          <w:lang w:val="hy-AM"/>
        </w:rPr>
        <w:t xml:space="preserve">«         »              20  թ. կնքված </w:t>
      </w:r>
    </w:p>
    <w:p w:rsidR="00B67ED0" w:rsidRPr="005A1345" w:rsidRDefault="00B67ED0" w:rsidP="00B67ED0">
      <w:pPr>
        <w:jc w:val="right"/>
        <w:rPr>
          <w:rFonts w:ascii="Sylfaen" w:hAnsi="Sylfaen"/>
          <w:sz w:val="18"/>
          <w:lang w:val="hy-AM"/>
        </w:rPr>
      </w:pPr>
      <w:r w:rsidRPr="005A1345">
        <w:rPr>
          <w:rFonts w:ascii="Sylfaen" w:hAnsi="Sylfaen"/>
          <w:sz w:val="18"/>
          <w:lang w:val="hy-AM"/>
        </w:rPr>
        <w:t xml:space="preserve">                      ծածկագրով պայմանագրի</w:t>
      </w:r>
    </w:p>
    <w:p w:rsidR="00B67ED0" w:rsidRPr="005A1345" w:rsidRDefault="00B67ED0" w:rsidP="00B67ED0">
      <w:pPr>
        <w:ind w:left="-142" w:firstLine="142"/>
        <w:jc w:val="center"/>
        <w:rPr>
          <w:rFonts w:ascii="Sylfaen" w:hAnsi="Sylfaen" w:cs="Sylfaen"/>
          <w:b/>
        </w:rPr>
      </w:pPr>
    </w:p>
    <w:p w:rsidR="00B67ED0" w:rsidRPr="005A1345" w:rsidRDefault="00B67ED0" w:rsidP="00B67ED0">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2"/>
        <w:gridCol w:w="5118"/>
      </w:tblGrid>
      <w:tr w:rsidR="00B67ED0" w:rsidRPr="005A1345" w:rsidTr="0017403E">
        <w:trPr>
          <w:tblCellSpacing w:w="7" w:type="dxa"/>
          <w:jc w:val="center"/>
        </w:trPr>
        <w:tc>
          <w:tcPr>
            <w:tcW w:w="0" w:type="auto"/>
            <w:vAlign w:val="center"/>
          </w:tcPr>
          <w:p w:rsidR="00B67ED0" w:rsidRPr="005A1345" w:rsidRDefault="00772D76" w:rsidP="0017403E">
            <w:pPr>
              <w:jc w:val="center"/>
              <w:rPr>
                <w:rFonts w:ascii="Sylfaen" w:hAnsi="Sylfaen"/>
                <w:iCs/>
                <w:color w:val="000000"/>
                <w:sz w:val="21"/>
                <w:szCs w:val="21"/>
                <w:lang w:val="pt-BR"/>
              </w:rPr>
            </w:pPr>
            <w:r w:rsidRPr="00772D76">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67ED0" w:rsidRPr="005A1345">
              <w:rPr>
                <w:rFonts w:ascii="Sylfaen" w:hAnsi="Sylfaen"/>
                <w:iCs/>
                <w:color w:val="000000"/>
                <w:sz w:val="21"/>
                <w:szCs w:val="21"/>
              </w:rPr>
              <w:t>Պայմանագրիկողմ</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lang w:val="pt-BR"/>
              </w:rPr>
              <w:t>___________________________</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lang w:val="pt-BR"/>
              </w:rPr>
              <w:t>___________________________</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rPr>
              <w:t>գտնվելուվայրը</w:t>
            </w:r>
            <w:r w:rsidRPr="005A1345">
              <w:rPr>
                <w:rFonts w:ascii="Sylfaen" w:hAnsi="Sylfaen"/>
                <w:iCs/>
                <w:color w:val="000000"/>
                <w:sz w:val="21"/>
                <w:szCs w:val="21"/>
                <w:lang w:val="pt-BR"/>
              </w:rPr>
              <w:t xml:space="preserve"> ______________</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rPr>
              <w:t>հհ</w:t>
            </w:r>
            <w:r w:rsidRPr="005A1345">
              <w:rPr>
                <w:rFonts w:ascii="Sylfaen" w:hAnsi="Sylfaen"/>
                <w:iCs/>
                <w:color w:val="000000"/>
                <w:sz w:val="21"/>
                <w:szCs w:val="21"/>
                <w:lang w:val="pt-BR"/>
              </w:rPr>
              <w:t xml:space="preserve"> _________________________ </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rPr>
              <w:t>հվհհ</w:t>
            </w:r>
            <w:r w:rsidRPr="005A1345">
              <w:rPr>
                <w:rFonts w:ascii="Sylfaen" w:hAnsi="Sylfaen"/>
                <w:iCs/>
                <w:color w:val="000000"/>
                <w:sz w:val="21"/>
                <w:szCs w:val="21"/>
                <w:lang w:val="pt-BR"/>
              </w:rPr>
              <w:t xml:space="preserve"> _______________________ </w:t>
            </w:r>
          </w:p>
        </w:tc>
        <w:tc>
          <w:tcPr>
            <w:tcW w:w="0" w:type="auto"/>
            <w:vAlign w:val="center"/>
          </w:tcPr>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rPr>
              <w:t>Պատվիրատու</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lang w:val="pt-BR"/>
              </w:rPr>
              <w:t>_____________________________</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lang w:val="pt-BR"/>
              </w:rPr>
              <w:t>_____________________________</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rPr>
              <w:t>գտնվելուվայրը</w:t>
            </w:r>
            <w:r w:rsidRPr="005A1345">
              <w:rPr>
                <w:rFonts w:ascii="Sylfaen" w:hAnsi="Sylfaen"/>
                <w:iCs/>
                <w:color w:val="000000"/>
                <w:sz w:val="21"/>
                <w:szCs w:val="21"/>
                <w:lang w:val="pt-BR"/>
              </w:rPr>
              <w:t xml:space="preserve"> _________________</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rPr>
              <w:t>հհ</w:t>
            </w:r>
            <w:r w:rsidRPr="005A1345">
              <w:rPr>
                <w:rFonts w:ascii="Sylfaen" w:hAnsi="Sylfaen"/>
                <w:iCs/>
                <w:color w:val="000000"/>
                <w:sz w:val="21"/>
                <w:szCs w:val="21"/>
                <w:lang w:val="pt-BR"/>
              </w:rPr>
              <w:t>____________________________</w:t>
            </w:r>
          </w:p>
          <w:p w:rsidR="00B67ED0" w:rsidRPr="005A1345" w:rsidRDefault="00B67ED0" w:rsidP="0017403E">
            <w:pPr>
              <w:jc w:val="center"/>
              <w:rPr>
                <w:rFonts w:ascii="Sylfaen" w:hAnsi="Sylfaen"/>
                <w:iCs/>
                <w:color w:val="000000"/>
                <w:sz w:val="21"/>
                <w:szCs w:val="21"/>
                <w:lang w:val="pt-BR"/>
              </w:rPr>
            </w:pPr>
            <w:r w:rsidRPr="005A1345">
              <w:rPr>
                <w:rFonts w:ascii="Sylfaen" w:hAnsi="Sylfaen"/>
                <w:iCs/>
                <w:color w:val="000000"/>
                <w:sz w:val="21"/>
                <w:szCs w:val="21"/>
              </w:rPr>
              <w:t>հվհհ</w:t>
            </w:r>
            <w:r w:rsidRPr="005A1345">
              <w:rPr>
                <w:rFonts w:ascii="Sylfaen" w:hAnsi="Sylfaen"/>
                <w:iCs/>
                <w:color w:val="000000"/>
                <w:sz w:val="21"/>
                <w:szCs w:val="21"/>
                <w:lang w:val="pt-BR"/>
              </w:rPr>
              <w:t>___________________________</w:t>
            </w:r>
          </w:p>
        </w:tc>
      </w:tr>
    </w:tbl>
    <w:p w:rsidR="00B67ED0" w:rsidRPr="005A1345" w:rsidRDefault="00B67ED0" w:rsidP="00B67ED0">
      <w:pPr>
        <w:ind w:firstLine="375"/>
        <w:rPr>
          <w:rFonts w:ascii="Sylfaen" w:hAnsi="Sylfaen" w:cs="Arial"/>
          <w:iCs/>
          <w:color w:val="000000"/>
          <w:sz w:val="21"/>
          <w:szCs w:val="21"/>
          <w:lang w:val="pt-BR"/>
        </w:rPr>
      </w:pPr>
      <w:r w:rsidRPr="005A1345">
        <w:rPr>
          <w:rFonts w:ascii="Sylfaen" w:hAnsi="Sylfaen" w:cs="Arial"/>
          <w:iCs/>
          <w:color w:val="000000"/>
          <w:sz w:val="21"/>
          <w:szCs w:val="21"/>
          <w:lang w:val="pt-BR"/>
        </w:rPr>
        <w:t>  </w:t>
      </w:r>
    </w:p>
    <w:p w:rsidR="00B67ED0" w:rsidRPr="005A1345" w:rsidRDefault="00B67ED0" w:rsidP="00B67ED0">
      <w:pPr>
        <w:ind w:firstLine="375"/>
        <w:rPr>
          <w:rFonts w:ascii="Sylfaen" w:hAnsi="Sylfaen"/>
          <w:iCs/>
          <w:color w:val="000000"/>
          <w:sz w:val="15"/>
          <w:szCs w:val="21"/>
          <w:lang w:val="pt-BR"/>
        </w:rPr>
      </w:pPr>
    </w:p>
    <w:p w:rsidR="00B67ED0" w:rsidRPr="005A1345" w:rsidRDefault="00B67ED0" w:rsidP="00B67ED0">
      <w:pPr>
        <w:ind w:firstLine="375"/>
        <w:jc w:val="center"/>
        <w:rPr>
          <w:rFonts w:ascii="Sylfaen" w:hAnsi="Sylfaen"/>
          <w:iCs/>
          <w:color w:val="000000"/>
          <w:sz w:val="22"/>
          <w:szCs w:val="22"/>
          <w:lang w:val="pt-BR"/>
        </w:rPr>
      </w:pPr>
      <w:r w:rsidRPr="005A1345">
        <w:rPr>
          <w:rFonts w:ascii="Sylfaen" w:hAnsi="Sylfaen"/>
          <w:b/>
          <w:bCs/>
          <w:iCs/>
          <w:color w:val="000000"/>
          <w:sz w:val="22"/>
          <w:szCs w:val="22"/>
        </w:rPr>
        <w:t>ԱՐՁԱՆԱԳՐՈՒԹՅՈՒՆ</w:t>
      </w:r>
      <w:r w:rsidRPr="005A1345">
        <w:rPr>
          <w:rFonts w:ascii="Sylfaen" w:hAnsi="Sylfaen"/>
          <w:b/>
          <w:bCs/>
          <w:iCs/>
          <w:color w:val="000000"/>
          <w:sz w:val="22"/>
          <w:szCs w:val="22"/>
          <w:lang w:val="pt-BR"/>
        </w:rPr>
        <w:t xml:space="preserve"> N</w:t>
      </w:r>
    </w:p>
    <w:p w:rsidR="00B67ED0" w:rsidRPr="005A1345" w:rsidRDefault="00B67ED0" w:rsidP="00B67ED0">
      <w:pPr>
        <w:ind w:firstLine="375"/>
        <w:jc w:val="center"/>
        <w:rPr>
          <w:rFonts w:ascii="Sylfaen" w:hAnsi="Sylfaen"/>
          <w:b/>
          <w:bCs/>
          <w:iCs/>
          <w:color w:val="000000"/>
          <w:sz w:val="22"/>
          <w:szCs w:val="22"/>
          <w:lang w:val="pt-BR"/>
        </w:rPr>
      </w:pPr>
      <w:r w:rsidRPr="005A1345">
        <w:rPr>
          <w:rFonts w:ascii="Sylfaen" w:hAnsi="Sylfaen"/>
          <w:b/>
          <w:bCs/>
          <w:iCs/>
          <w:color w:val="000000"/>
          <w:sz w:val="22"/>
          <w:szCs w:val="22"/>
        </w:rPr>
        <w:t>ՊԱՅՄԱՆԱԳՐԻԿԱՄԴՐԱՄԻՄԱՍԻ</w:t>
      </w:r>
      <w:r w:rsidRPr="005A1345">
        <w:rPr>
          <w:rFonts w:ascii="Sylfaen" w:hAnsi="Sylfaen"/>
          <w:b/>
          <w:bCs/>
          <w:iCs/>
          <w:color w:val="000000"/>
          <w:sz w:val="22"/>
          <w:szCs w:val="22"/>
          <w:lang w:val="pt-BR"/>
        </w:rPr>
        <w:t xml:space="preserve"> ԿԱՏԱՐՄԱՆ ԱՐԴՅՈՒՆՔՆԵՐԻ </w:t>
      </w:r>
    </w:p>
    <w:p w:rsidR="00B67ED0" w:rsidRPr="005A1345" w:rsidRDefault="00B67ED0" w:rsidP="00B67ED0">
      <w:pPr>
        <w:ind w:firstLine="375"/>
        <w:jc w:val="center"/>
        <w:rPr>
          <w:rFonts w:ascii="Sylfaen" w:hAnsi="Sylfaen"/>
          <w:iCs/>
          <w:color w:val="000000"/>
          <w:sz w:val="22"/>
          <w:szCs w:val="22"/>
          <w:lang w:val="pt-BR"/>
        </w:rPr>
      </w:pPr>
      <w:r w:rsidRPr="005A1345">
        <w:rPr>
          <w:rFonts w:ascii="Sylfaen" w:hAnsi="Sylfaen"/>
          <w:b/>
          <w:bCs/>
          <w:iCs/>
          <w:color w:val="000000"/>
          <w:sz w:val="22"/>
          <w:szCs w:val="22"/>
        </w:rPr>
        <w:t>ՀԱՆՁՆՄԱՆ</w:t>
      </w:r>
      <w:r w:rsidRPr="005A1345">
        <w:rPr>
          <w:rFonts w:ascii="Sylfaen" w:hAnsi="Sylfaen"/>
          <w:b/>
          <w:bCs/>
          <w:iCs/>
          <w:color w:val="000000"/>
          <w:sz w:val="22"/>
          <w:szCs w:val="22"/>
          <w:lang w:val="pt-BR"/>
        </w:rPr>
        <w:t>-</w:t>
      </w:r>
      <w:r w:rsidRPr="005A1345">
        <w:rPr>
          <w:rFonts w:ascii="Sylfaen" w:hAnsi="Sylfaen"/>
          <w:b/>
          <w:bCs/>
          <w:iCs/>
          <w:color w:val="000000"/>
          <w:sz w:val="22"/>
          <w:szCs w:val="22"/>
        </w:rPr>
        <w:t>ԸՆԴՈՒՆՄԱՆ</w:t>
      </w:r>
    </w:p>
    <w:p w:rsidR="00B67ED0" w:rsidRPr="005A1345" w:rsidRDefault="00B67ED0" w:rsidP="00B67ED0">
      <w:pPr>
        <w:pStyle w:val="BodyTextIndent"/>
        <w:spacing w:line="240" w:lineRule="auto"/>
        <w:ind w:firstLine="0"/>
        <w:jc w:val="center"/>
        <w:rPr>
          <w:rFonts w:ascii="Sylfaen" w:hAnsi="Sylfaen"/>
          <w:b/>
          <w:bCs/>
          <w:i w:val="0"/>
          <w:iCs/>
          <w:lang w:val="es-ES"/>
        </w:rPr>
      </w:pPr>
    </w:p>
    <w:p w:rsidR="00B67ED0" w:rsidRPr="005A1345" w:rsidRDefault="00B67ED0" w:rsidP="00B67ED0">
      <w:pPr>
        <w:pStyle w:val="BodyTextIndent"/>
        <w:spacing w:line="240" w:lineRule="auto"/>
        <w:ind w:firstLine="540"/>
        <w:rPr>
          <w:rFonts w:ascii="Sylfaen" w:hAnsi="Sylfaen"/>
          <w:i w:val="0"/>
          <w:iCs/>
          <w:lang w:val="es-ES"/>
        </w:rPr>
      </w:pPr>
      <w:r w:rsidRPr="005A1345">
        <w:rPr>
          <w:rFonts w:ascii="Sylfaen" w:hAnsi="Sylfaen"/>
          <w:i w:val="0"/>
          <w:color w:val="000000"/>
          <w:sz w:val="21"/>
          <w:szCs w:val="21"/>
          <w:lang w:val="es-ES" w:eastAsia="ru-RU"/>
        </w:rPr>
        <w:t xml:space="preserve">«      » «              »20    </w:t>
      </w:r>
      <w:r w:rsidRPr="005A1345">
        <w:rPr>
          <w:rFonts w:ascii="Sylfaen" w:hAnsi="Sylfaen"/>
          <w:i w:val="0"/>
          <w:color w:val="000000"/>
          <w:sz w:val="21"/>
          <w:szCs w:val="21"/>
          <w:lang w:eastAsia="ru-RU"/>
        </w:rPr>
        <w:t>թ</w:t>
      </w:r>
      <w:r w:rsidRPr="005A1345">
        <w:rPr>
          <w:rFonts w:ascii="Sylfaen" w:hAnsi="Sylfaen"/>
          <w:i w:val="0"/>
          <w:color w:val="000000"/>
          <w:sz w:val="21"/>
          <w:szCs w:val="21"/>
          <w:lang w:val="es-ES" w:eastAsia="ru-RU"/>
        </w:rPr>
        <w:t>.</w:t>
      </w:r>
    </w:p>
    <w:p w:rsidR="00B67ED0" w:rsidRPr="005A1345" w:rsidRDefault="00B67ED0" w:rsidP="00B67ED0">
      <w:pPr>
        <w:pStyle w:val="BodyTextIndent"/>
        <w:spacing w:line="240" w:lineRule="auto"/>
        <w:ind w:firstLine="0"/>
        <w:rPr>
          <w:rFonts w:ascii="Sylfaen" w:hAnsi="Sylfaen"/>
          <w:i w:val="0"/>
          <w:iCs/>
          <w:lang w:val="es-ES"/>
        </w:rPr>
      </w:pPr>
    </w:p>
    <w:p w:rsidR="00B67ED0" w:rsidRPr="005A1345" w:rsidRDefault="00B67ED0" w:rsidP="00B67ED0">
      <w:pPr>
        <w:pStyle w:val="NormalWeb"/>
        <w:spacing w:before="0" w:beforeAutospacing="0" w:after="0" w:afterAutospacing="0"/>
        <w:rPr>
          <w:rFonts w:ascii="Sylfaen" w:hAnsi="Sylfaen"/>
          <w:color w:val="000000"/>
          <w:sz w:val="21"/>
          <w:szCs w:val="21"/>
          <w:lang w:val="es-ES"/>
        </w:rPr>
      </w:pPr>
      <w:r w:rsidRPr="005A1345">
        <w:rPr>
          <w:rFonts w:ascii="Sylfaen" w:hAnsi="Sylfaen"/>
          <w:color w:val="000000"/>
          <w:sz w:val="21"/>
          <w:szCs w:val="21"/>
        </w:rPr>
        <w:t>Պայմանագրի</w:t>
      </w:r>
      <w:r w:rsidRPr="005A1345">
        <w:rPr>
          <w:rFonts w:ascii="Sylfaen" w:hAnsi="Sylfaen"/>
          <w:color w:val="000000"/>
          <w:sz w:val="21"/>
          <w:szCs w:val="21"/>
          <w:lang w:val="es-ES"/>
        </w:rPr>
        <w:t xml:space="preserve"> /</w:t>
      </w:r>
      <w:r w:rsidRPr="005A1345">
        <w:rPr>
          <w:rFonts w:ascii="Sylfaen" w:hAnsi="Sylfaen"/>
          <w:color w:val="000000"/>
          <w:sz w:val="21"/>
          <w:szCs w:val="21"/>
        </w:rPr>
        <w:t>այսուհետ</w:t>
      </w:r>
      <w:r w:rsidRPr="005A1345">
        <w:rPr>
          <w:rFonts w:ascii="Sylfaen" w:hAnsi="Sylfaen"/>
          <w:color w:val="000000"/>
          <w:sz w:val="21"/>
          <w:szCs w:val="21"/>
          <w:lang w:val="es-ES"/>
        </w:rPr>
        <w:t xml:space="preserve">` </w:t>
      </w:r>
      <w:r w:rsidRPr="005A1345">
        <w:rPr>
          <w:rFonts w:ascii="Sylfaen" w:hAnsi="Sylfaen"/>
          <w:color w:val="000000"/>
          <w:sz w:val="21"/>
          <w:szCs w:val="21"/>
        </w:rPr>
        <w:t>Պայմանագիր</w:t>
      </w:r>
      <w:r w:rsidRPr="005A1345">
        <w:rPr>
          <w:rFonts w:ascii="Sylfaen" w:hAnsi="Sylfaen"/>
          <w:color w:val="000000"/>
          <w:sz w:val="21"/>
          <w:szCs w:val="21"/>
          <w:lang w:val="es-ES"/>
        </w:rPr>
        <w:t xml:space="preserve">/ </w:t>
      </w:r>
      <w:r w:rsidRPr="005A1345">
        <w:rPr>
          <w:rFonts w:ascii="Sylfaen" w:hAnsi="Sylfaen"/>
          <w:color w:val="000000"/>
          <w:sz w:val="21"/>
          <w:szCs w:val="21"/>
        </w:rPr>
        <w:t>անվանումը</w:t>
      </w:r>
      <w:r w:rsidRPr="005A1345">
        <w:rPr>
          <w:rFonts w:ascii="Sylfaen" w:hAnsi="Sylfaen"/>
          <w:color w:val="000000"/>
          <w:sz w:val="21"/>
          <w:szCs w:val="21"/>
          <w:lang w:val="es-ES"/>
        </w:rPr>
        <w:t>` ____________________________________________________________________________________________</w:t>
      </w:r>
    </w:p>
    <w:p w:rsidR="00B67ED0" w:rsidRPr="005A1345" w:rsidRDefault="00B67ED0" w:rsidP="00B67ED0">
      <w:pPr>
        <w:pStyle w:val="NormalWeb"/>
        <w:spacing w:before="0" w:beforeAutospacing="0" w:after="0" w:afterAutospacing="0"/>
        <w:rPr>
          <w:rFonts w:ascii="Sylfaen" w:hAnsi="Sylfaen"/>
          <w:color w:val="000000"/>
          <w:sz w:val="21"/>
          <w:szCs w:val="21"/>
          <w:lang w:val="es-ES"/>
        </w:rPr>
      </w:pPr>
      <w:r w:rsidRPr="005A1345">
        <w:rPr>
          <w:rFonts w:ascii="Sylfaen" w:hAnsi="Sylfaen"/>
          <w:color w:val="000000"/>
          <w:sz w:val="21"/>
          <w:szCs w:val="21"/>
        </w:rPr>
        <w:t>Պայմանագրիկնքմանամսաթիվը</w:t>
      </w:r>
      <w:r w:rsidRPr="005A1345">
        <w:rPr>
          <w:rFonts w:ascii="Sylfaen" w:hAnsi="Sylfaen"/>
          <w:color w:val="000000"/>
          <w:sz w:val="21"/>
          <w:szCs w:val="21"/>
          <w:lang w:val="es-ES"/>
        </w:rPr>
        <w:t xml:space="preserve">` «____» «__________________» 20 </w:t>
      </w:r>
      <w:r w:rsidRPr="005A1345">
        <w:rPr>
          <w:rFonts w:ascii="Sylfaen" w:hAnsi="Sylfaen"/>
          <w:color w:val="000000"/>
          <w:sz w:val="21"/>
          <w:szCs w:val="21"/>
        </w:rPr>
        <w:t>թ</w:t>
      </w:r>
      <w:r w:rsidRPr="005A1345">
        <w:rPr>
          <w:rFonts w:ascii="Sylfaen" w:hAnsi="Sylfaen"/>
          <w:color w:val="000000"/>
          <w:sz w:val="21"/>
          <w:szCs w:val="21"/>
          <w:lang w:val="es-ES"/>
        </w:rPr>
        <w:t>.</w:t>
      </w:r>
    </w:p>
    <w:p w:rsidR="00B67ED0" w:rsidRPr="005A1345" w:rsidRDefault="00B67ED0" w:rsidP="00B67ED0">
      <w:pPr>
        <w:pStyle w:val="NormalWeb"/>
        <w:spacing w:before="0" w:beforeAutospacing="0" w:after="0" w:afterAutospacing="0"/>
        <w:rPr>
          <w:rFonts w:ascii="Sylfaen" w:hAnsi="Sylfaen"/>
          <w:color w:val="000000"/>
          <w:sz w:val="21"/>
          <w:szCs w:val="21"/>
          <w:lang w:val="es-ES"/>
        </w:rPr>
      </w:pPr>
      <w:r w:rsidRPr="005A1345">
        <w:rPr>
          <w:rFonts w:ascii="Sylfaen" w:hAnsi="Sylfaen"/>
          <w:color w:val="000000"/>
          <w:sz w:val="21"/>
          <w:szCs w:val="21"/>
        </w:rPr>
        <w:t>Պայմանագրիհամարը</w:t>
      </w:r>
      <w:r w:rsidRPr="005A1345">
        <w:rPr>
          <w:rFonts w:ascii="Sylfaen" w:hAnsi="Sylfaen"/>
          <w:color w:val="000000"/>
          <w:sz w:val="21"/>
          <w:szCs w:val="21"/>
          <w:lang w:val="es-ES"/>
        </w:rPr>
        <w:t>`    __________</w:t>
      </w:r>
    </w:p>
    <w:p w:rsidR="00B67ED0" w:rsidRPr="005A1345" w:rsidRDefault="00B67ED0" w:rsidP="00B67ED0">
      <w:pPr>
        <w:jc w:val="both"/>
        <w:rPr>
          <w:rFonts w:ascii="Sylfaen" w:hAnsi="Sylfaen" w:cs="Sylfaen"/>
          <w:iCs/>
          <w:lang w:val="es-ES"/>
        </w:rPr>
      </w:pPr>
      <w:r w:rsidRPr="005A1345">
        <w:rPr>
          <w:rFonts w:ascii="Sylfaen" w:hAnsi="Sylfaen"/>
          <w:iCs/>
          <w:color w:val="000000"/>
          <w:sz w:val="21"/>
          <w:szCs w:val="21"/>
        </w:rPr>
        <w:t>Պատվիրատունև</w:t>
      </w:r>
      <w:r w:rsidRPr="005A1345">
        <w:rPr>
          <w:rFonts w:ascii="Sylfaen" w:hAnsi="Sylfaen"/>
          <w:color w:val="000000"/>
          <w:sz w:val="21"/>
          <w:szCs w:val="21"/>
        </w:rPr>
        <w:t>Պայմանագրիկողմը՝</w:t>
      </w:r>
      <w:r w:rsidRPr="005A1345">
        <w:rPr>
          <w:rFonts w:ascii="Sylfaen" w:hAnsi="Sylfaen"/>
          <w:color w:val="000000"/>
          <w:sz w:val="21"/>
          <w:szCs w:val="21"/>
          <w:lang w:val="hy-AM"/>
        </w:rPr>
        <w:t xml:space="preserve">հիմք ընդունելովպայմանագրի կատարման վերաբերյալ «   » «       » 20   թ. դուրս գրված </w:t>
      </w:r>
      <w:r w:rsidRPr="005A1345">
        <w:rPr>
          <w:rFonts w:ascii="Sylfaen" w:hAnsi="Sylfaen"/>
          <w:color w:val="000000"/>
          <w:sz w:val="21"/>
          <w:szCs w:val="21"/>
          <w:lang w:val="es-ES"/>
        </w:rPr>
        <w:t xml:space="preserve">N ___   </w:t>
      </w:r>
      <w:r w:rsidRPr="005A1345">
        <w:rPr>
          <w:rFonts w:ascii="Sylfaen" w:hAnsi="Sylfaen"/>
          <w:color w:val="000000"/>
          <w:sz w:val="21"/>
          <w:szCs w:val="21"/>
          <w:lang w:val="hy-AM"/>
        </w:rPr>
        <w:t xml:space="preserve">հաշիվ ապրանքագիրը, </w:t>
      </w:r>
      <w:r w:rsidRPr="005A1345">
        <w:rPr>
          <w:rFonts w:ascii="Sylfaen" w:hAnsi="Sylfaen"/>
          <w:color w:val="000000"/>
          <w:sz w:val="21"/>
          <w:szCs w:val="21"/>
          <w:lang w:val="es-ES"/>
        </w:rPr>
        <w:t>կազմեցին սույն արձանագրությունը հետևյալի մասին.</w:t>
      </w:r>
    </w:p>
    <w:p w:rsidR="00B67ED0" w:rsidRPr="005A1345" w:rsidRDefault="00B67ED0" w:rsidP="00B67ED0">
      <w:pPr>
        <w:jc w:val="both"/>
        <w:rPr>
          <w:rFonts w:ascii="Sylfaen" w:hAnsi="Sylfaen"/>
          <w:iCs/>
          <w:color w:val="000000"/>
          <w:sz w:val="21"/>
          <w:szCs w:val="21"/>
          <w:lang w:val="hy-AM"/>
        </w:rPr>
      </w:pPr>
      <w:r w:rsidRPr="005A1345">
        <w:rPr>
          <w:rFonts w:ascii="Sylfaen" w:hAnsi="Sylfaen"/>
          <w:iCs/>
          <w:color w:val="000000"/>
          <w:sz w:val="21"/>
          <w:szCs w:val="21"/>
        </w:rPr>
        <w:t>Պայմանագրիշրջանակներում</w:t>
      </w:r>
      <w:r w:rsidRPr="005A1345">
        <w:rPr>
          <w:rFonts w:ascii="Sylfaen" w:hAnsi="Sylfaen"/>
          <w:iCs/>
          <w:snapToGrid w:val="0"/>
          <w:color w:val="000000"/>
          <w:sz w:val="21"/>
          <w:szCs w:val="21"/>
          <w:lang w:val="es-ES"/>
        </w:rPr>
        <w:t xml:space="preserve">Պայմանագրի կողմը  </w:t>
      </w:r>
      <w:r w:rsidRPr="005A1345">
        <w:rPr>
          <w:rFonts w:ascii="Sylfaen" w:hAnsi="Sylfaen"/>
          <w:iCs/>
          <w:color w:val="000000"/>
          <w:sz w:val="21"/>
          <w:szCs w:val="21"/>
        </w:rPr>
        <w:t>մատակարարելէհետևյալապրանքները՝</w:t>
      </w:r>
    </w:p>
    <w:p w:rsidR="00B67ED0" w:rsidRPr="005A1345" w:rsidRDefault="00B67ED0" w:rsidP="00B67ED0">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67ED0" w:rsidRPr="005A1345" w:rsidTr="0017403E">
        <w:trPr>
          <w:jc w:val="right"/>
        </w:trPr>
        <w:tc>
          <w:tcPr>
            <w:tcW w:w="357" w:type="dxa"/>
            <w:vMerge w:val="restart"/>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N</w:t>
            </w:r>
          </w:p>
        </w:tc>
        <w:tc>
          <w:tcPr>
            <w:tcW w:w="10348" w:type="dxa"/>
            <w:gridSpan w:val="8"/>
            <w:shd w:val="clear" w:color="auto" w:fill="auto"/>
            <w:vAlign w:val="center"/>
          </w:tcPr>
          <w:p w:rsidR="00B67ED0" w:rsidRPr="005A1345" w:rsidRDefault="00B67ED0" w:rsidP="00174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A1345">
              <w:rPr>
                <w:rFonts w:ascii="Sylfaen" w:hAnsi="Sylfaen" w:cs="Sylfaen"/>
                <w:sz w:val="18"/>
                <w:szCs w:val="18"/>
              </w:rPr>
              <w:t>Մատակարարվածապրանքների</w:t>
            </w:r>
          </w:p>
        </w:tc>
      </w:tr>
      <w:tr w:rsidR="00B67ED0" w:rsidRPr="005A1345" w:rsidTr="0017403E">
        <w:trPr>
          <w:jc w:val="right"/>
        </w:trPr>
        <w:tc>
          <w:tcPr>
            <w:tcW w:w="357" w:type="dxa"/>
            <w:vMerge/>
            <w:shd w:val="clear" w:color="auto" w:fill="auto"/>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անվանումը</w:t>
            </w:r>
          </w:p>
        </w:tc>
        <w:tc>
          <w:tcPr>
            <w:tcW w:w="1440" w:type="dxa"/>
            <w:vMerge w:val="restart"/>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քանակական ցուցանիշը</w:t>
            </w:r>
          </w:p>
        </w:tc>
        <w:tc>
          <w:tcPr>
            <w:tcW w:w="2976" w:type="dxa"/>
            <w:gridSpan w:val="2"/>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կատարման ժամկետը</w:t>
            </w:r>
          </w:p>
        </w:tc>
        <w:tc>
          <w:tcPr>
            <w:tcW w:w="1168" w:type="dxa"/>
            <w:vMerge w:val="restart"/>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Վճարման ենթակա գումարը /հազար դրամ/</w:t>
            </w:r>
          </w:p>
        </w:tc>
        <w:tc>
          <w:tcPr>
            <w:tcW w:w="675" w:type="dxa"/>
            <w:vMerge w:val="restart"/>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Վճարման ժամկետը /ըստ վճարման ժամանակացույցի/</w:t>
            </w:r>
          </w:p>
        </w:tc>
      </w:tr>
      <w:tr w:rsidR="00B67ED0" w:rsidRPr="005A1345" w:rsidTr="0017403E">
        <w:trPr>
          <w:trHeight w:val="1105"/>
          <w:jc w:val="right"/>
        </w:trPr>
        <w:tc>
          <w:tcPr>
            <w:tcW w:w="357" w:type="dxa"/>
            <w:vMerge/>
            <w:tcBorders>
              <w:bottom w:val="single" w:sz="4" w:space="0" w:color="auto"/>
            </w:tcBorders>
            <w:shd w:val="clear" w:color="auto" w:fill="auto"/>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փաստացի</w:t>
            </w:r>
          </w:p>
        </w:tc>
        <w:tc>
          <w:tcPr>
            <w:tcW w:w="1842" w:type="dxa"/>
            <w:tcBorders>
              <w:bottom w:val="single" w:sz="4" w:space="0" w:color="auto"/>
            </w:tcBorders>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r w:rsidRPr="005A1345">
              <w:rPr>
                <w:rFonts w:ascii="Sylfaen" w:hAnsi="Sylfaen"/>
                <w:sz w:val="18"/>
                <w:szCs w:val="18"/>
              </w:rPr>
              <w:t>փաստացի</w:t>
            </w:r>
          </w:p>
        </w:tc>
        <w:tc>
          <w:tcPr>
            <w:tcW w:w="1168" w:type="dxa"/>
            <w:vMerge/>
            <w:tcBorders>
              <w:bottom w:val="single" w:sz="4" w:space="0" w:color="auto"/>
            </w:tcBorders>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r>
      <w:tr w:rsidR="00B67ED0" w:rsidRPr="005A1345" w:rsidTr="0017403E">
        <w:trPr>
          <w:jc w:val="right"/>
        </w:trPr>
        <w:tc>
          <w:tcPr>
            <w:tcW w:w="357"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B67ED0" w:rsidRPr="005A1345" w:rsidRDefault="00B67ED0" w:rsidP="0017403E">
            <w:pPr>
              <w:pStyle w:val="NormalWeb"/>
              <w:spacing w:before="0" w:beforeAutospacing="0" w:after="0" w:afterAutospacing="0"/>
              <w:jc w:val="center"/>
              <w:rPr>
                <w:rFonts w:ascii="Sylfaen" w:hAnsi="Sylfaen"/>
                <w:sz w:val="18"/>
                <w:szCs w:val="18"/>
              </w:rPr>
            </w:pPr>
          </w:p>
        </w:tc>
      </w:tr>
      <w:tr w:rsidR="00B67ED0" w:rsidRPr="005A1345" w:rsidTr="0017403E">
        <w:trPr>
          <w:jc w:val="right"/>
        </w:trPr>
        <w:tc>
          <w:tcPr>
            <w:tcW w:w="357"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c>
          <w:tcPr>
            <w:tcW w:w="1173"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c>
          <w:tcPr>
            <w:tcW w:w="1440"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c>
          <w:tcPr>
            <w:tcW w:w="1800"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c>
          <w:tcPr>
            <w:tcW w:w="1116"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c>
          <w:tcPr>
            <w:tcW w:w="1842"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c>
          <w:tcPr>
            <w:tcW w:w="1134"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c>
          <w:tcPr>
            <w:tcW w:w="1168"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c>
          <w:tcPr>
            <w:tcW w:w="675" w:type="dxa"/>
            <w:shd w:val="clear" w:color="auto" w:fill="auto"/>
          </w:tcPr>
          <w:p w:rsidR="00B67ED0" w:rsidRPr="005A1345" w:rsidRDefault="00B67ED0" w:rsidP="0017403E">
            <w:pPr>
              <w:pStyle w:val="NormalWeb"/>
              <w:spacing w:before="0" w:beforeAutospacing="0" w:after="0" w:afterAutospacing="0"/>
              <w:jc w:val="center"/>
              <w:rPr>
                <w:rFonts w:ascii="Sylfaen" w:hAnsi="Sylfaen"/>
              </w:rPr>
            </w:pPr>
          </w:p>
        </w:tc>
      </w:tr>
    </w:tbl>
    <w:p w:rsidR="00B67ED0" w:rsidRPr="005A1345" w:rsidRDefault="00B67ED0" w:rsidP="00B67ED0">
      <w:pPr>
        <w:ind w:firstLine="375"/>
        <w:jc w:val="both"/>
        <w:rPr>
          <w:rFonts w:ascii="Sylfaen" w:hAnsi="Sylfaen" w:cs="Arial"/>
          <w:iCs/>
          <w:color w:val="000000"/>
          <w:sz w:val="21"/>
          <w:szCs w:val="21"/>
          <w:lang w:val="es-ES"/>
        </w:rPr>
      </w:pPr>
      <w:r w:rsidRPr="005A1345">
        <w:rPr>
          <w:rFonts w:ascii="Sylfaen" w:hAnsi="Sylfaen" w:cs="Arial"/>
          <w:iCs/>
          <w:color w:val="000000"/>
          <w:sz w:val="21"/>
          <w:szCs w:val="21"/>
          <w:lang w:val="es-ES"/>
        </w:rPr>
        <w:t> </w:t>
      </w:r>
    </w:p>
    <w:p w:rsidR="00B67ED0" w:rsidRPr="005A1345" w:rsidRDefault="00B67ED0" w:rsidP="00B67ED0">
      <w:pPr>
        <w:ind w:firstLine="375"/>
        <w:jc w:val="both"/>
        <w:rPr>
          <w:rFonts w:ascii="Sylfaen" w:hAnsi="Sylfaen"/>
          <w:iCs/>
          <w:snapToGrid w:val="0"/>
          <w:color w:val="000000"/>
          <w:sz w:val="21"/>
          <w:szCs w:val="21"/>
          <w:lang w:val="es-ES"/>
        </w:rPr>
      </w:pPr>
      <w:r w:rsidRPr="005A1345">
        <w:rPr>
          <w:rFonts w:ascii="Sylfaen" w:hAnsi="Sylfaen" w:cs="Arial"/>
          <w:iCs/>
          <w:color w:val="000000"/>
          <w:sz w:val="21"/>
          <w:szCs w:val="21"/>
          <w:lang w:val="es-ES"/>
        </w:rPr>
        <w:t> </w:t>
      </w:r>
      <w:r w:rsidRPr="005A1345">
        <w:rPr>
          <w:rFonts w:ascii="Sylfaen" w:hAnsi="Sylfaen"/>
          <w:iCs/>
          <w:snapToGrid w:val="0"/>
          <w:color w:val="000000"/>
          <w:sz w:val="21"/>
          <w:szCs w:val="21"/>
          <w:lang w:val="hy-AM"/>
        </w:rPr>
        <w:t xml:space="preserve">Սույն </w:t>
      </w:r>
      <w:r w:rsidRPr="005A1345">
        <w:rPr>
          <w:rFonts w:ascii="Sylfaen" w:hAnsi="Sylfaen"/>
          <w:iCs/>
          <w:snapToGrid w:val="0"/>
          <w:color w:val="000000"/>
          <w:sz w:val="21"/>
          <w:szCs w:val="21"/>
        </w:rPr>
        <w:t>արձանագրությաներկկողմ</w:t>
      </w:r>
      <w:r w:rsidRPr="005A1345">
        <w:rPr>
          <w:rFonts w:ascii="Sylfaen" w:hAnsi="Sylfaen"/>
          <w:iCs/>
          <w:snapToGrid w:val="0"/>
          <w:color w:val="000000"/>
          <w:sz w:val="21"/>
          <w:szCs w:val="21"/>
          <w:lang w:val="hy-AM"/>
        </w:rPr>
        <w:t>հաստատման համար հիմք հանդիսացած</w:t>
      </w:r>
      <w:r w:rsidRPr="005A1345">
        <w:rPr>
          <w:rFonts w:ascii="Sylfaen" w:hAnsi="Sylfaen"/>
          <w:iCs/>
          <w:snapToGrid w:val="0"/>
          <w:color w:val="000000"/>
          <w:sz w:val="21"/>
          <w:szCs w:val="21"/>
        </w:rPr>
        <w:t>հաշիվապրանքագիրըև</w:t>
      </w:r>
      <w:r w:rsidRPr="005A1345">
        <w:rPr>
          <w:rFonts w:ascii="Sylfaen" w:hAnsi="Sylfaen"/>
          <w:iCs/>
          <w:snapToGrid w:val="0"/>
          <w:color w:val="000000"/>
          <w:sz w:val="21"/>
          <w:szCs w:val="21"/>
          <w:lang w:val="hy-AM"/>
        </w:rPr>
        <w:t xml:space="preserve">դրական </w:t>
      </w:r>
      <w:r w:rsidRPr="005A1345">
        <w:rPr>
          <w:rFonts w:ascii="Sylfaen" w:hAnsi="Sylfaen"/>
          <w:color w:val="000000"/>
          <w:sz w:val="21"/>
          <w:szCs w:val="21"/>
          <w:lang w:val="es-ES"/>
        </w:rPr>
        <w:t>եզրակացությունը</w:t>
      </w:r>
      <w:r w:rsidRPr="005A1345">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B67ED0" w:rsidRPr="005A1345" w:rsidRDefault="00B67ED0" w:rsidP="00B67ED0">
      <w:pPr>
        <w:ind w:firstLine="375"/>
        <w:jc w:val="both"/>
        <w:rPr>
          <w:rFonts w:ascii="Sylfaen" w:hAnsi="Sylfaen"/>
          <w:iCs/>
          <w:snapToGrid w:val="0"/>
          <w:color w:val="000000"/>
          <w:sz w:val="21"/>
          <w:szCs w:val="21"/>
          <w:lang w:val="es-ES"/>
        </w:rPr>
      </w:pPr>
    </w:p>
    <w:p w:rsidR="00B67ED0" w:rsidRPr="005A1345" w:rsidRDefault="00B67ED0" w:rsidP="00B67ED0">
      <w:pPr>
        <w:ind w:firstLine="375"/>
        <w:jc w:val="both"/>
        <w:rPr>
          <w:rFonts w:ascii="Sylfaen" w:hAnsi="Sylfaen"/>
          <w:iCs/>
          <w:snapToGrid w:val="0"/>
          <w:color w:val="000000"/>
          <w:sz w:val="2"/>
          <w:szCs w:val="21"/>
          <w:lang w:val="es-ES"/>
        </w:rPr>
      </w:pPr>
    </w:p>
    <w:p w:rsidR="00B67ED0" w:rsidRPr="005A1345" w:rsidRDefault="00B67ED0" w:rsidP="00B67ED0">
      <w:pPr>
        <w:ind w:firstLine="375"/>
        <w:rPr>
          <w:rFonts w:ascii="Sylfaen" w:hAnsi="Sylfaen"/>
          <w:iCs/>
          <w:snapToGrid w:val="0"/>
          <w:color w:val="000000"/>
          <w:sz w:val="2"/>
          <w:szCs w:val="21"/>
          <w:lang w:val="es-ES"/>
        </w:rPr>
      </w:pPr>
      <w:r w:rsidRPr="005A1345">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67ED0" w:rsidRPr="005A1345" w:rsidTr="0017403E">
        <w:trPr>
          <w:trHeight w:val="266"/>
          <w:tblCellSpacing w:w="7" w:type="dxa"/>
          <w:jc w:val="center"/>
        </w:trPr>
        <w:tc>
          <w:tcPr>
            <w:tcW w:w="0" w:type="auto"/>
            <w:vAlign w:val="center"/>
          </w:tcPr>
          <w:p w:rsidR="00B67ED0" w:rsidRPr="005A1345" w:rsidRDefault="00B67ED0" w:rsidP="0017403E">
            <w:pPr>
              <w:jc w:val="center"/>
              <w:rPr>
                <w:rFonts w:ascii="Sylfaen" w:hAnsi="Sylfaen"/>
                <w:iCs/>
                <w:color w:val="000000"/>
                <w:sz w:val="21"/>
                <w:szCs w:val="21"/>
              </w:rPr>
            </w:pPr>
            <w:r w:rsidRPr="005A1345">
              <w:rPr>
                <w:rFonts w:ascii="Sylfaen" w:hAnsi="Sylfaen"/>
                <w:iCs/>
                <w:color w:val="000000"/>
                <w:sz w:val="21"/>
                <w:szCs w:val="21"/>
              </w:rPr>
              <w:t xml:space="preserve">Ապրանքը հանձնեց </w:t>
            </w:r>
          </w:p>
        </w:tc>
        <w:tc>
          <w:tcPr>
            <w:tcW w:w="0" w:type="auto"/>
            <w:vAlign w:val="center"/>
          </w:tcPr>
          <w:p w:rsidR="00B67ED0" w:rsidRPr="005A1345" w:rsidRDefault="00B67ED0" w:rsidP="0017403E">
            <w:pPr>
              <w:jc w:val="center"/>
              <w:rPr>
                <w:rFonts w:ascii="Sylfaen" w:hAnsi="Sylfaen"/>
                <w:iCs/>
                <w:color w:val="000000"/>
                <w:sz w:val="21"/>
                <w:szCs w:val="21"/>
              </w:rPr>
            </w:pPr>
            <w:r w:rsidRPr="005A1345">
              <w:rPr>
                <w:rFonts w:ascii="Sylfaen" w:hAnsi="Sylfaen"/>
                <w:iCs/>
                <w:color w:val="000000"/>
                <w:sz w:val="21"/>
                <w:szCs w:val="21"/>
              </w:rPr>
              <w:t>Ապրանքը ընդունեց</w:t>
            </w:r>
          </w:p>
        </w:tc>
      </w:tr>
      <w:tr w:rsidR="00B67ED0" w:rsidRPr="005A1345" w:rsidTr="0017403E">
        <w:trPr>
          <w:trHeight w:val="473"/>
          <w:tblCellSpacing w:w="7" w:type="dxa"/>
          <w:jc w:val="center"/>
        </w:trPr>
        <w:tc>
          <w:tcPr>
            <w:tcW w:w="0" w:type="auto"/>
            <w:vAlign w:val="center"/>
          </w:tcPr>
          <w:p w:rsidR="00B67ED0" w:rsidRPr="005A1345" w:rsidRDefault="00B67ED0" w:rsidP="0017403E">
            <w:pPr>
              <w:jc w:val="center"/>
              <w:rPr>
                <w:rFonts w:ascii="Sylfaen" w:hAnsi="Sylfaen"/>
                <w:iCs/>
                <w:sz w:val="21"/>
                <w:szCs w:val="21"/>
              </w:rPr>
            </w:pPr>
            <w:r w:rsidRPr="005A1345">
              <w:rPr>
                <w:rFonts w:ascii="Sylfaen" w:hAnsi="Sylfaen"/>
                <w:iCs/>
                <w:sz w:val="21"/>
                <w:szCs w:val="21"/>
              </w:rPr>
              <w:t xml:space="preserve">___________________________ </w:t>
            </w:r>
          </w:p>
          <w:p w:rsidR="00B67ED0" w:rsidRPr="005A1345" w:rsidRDefault="00B67ED0" w:rsidP="0017403E">
            <w:pPr>
              <w:jc w:val="center"/>
              <w:rPr>
                <w:rFonts w:ascii="Sylfaen" w:hAnsi="Sylfaen"/>
                <w:iCs/>
                <w:sz w:val="21"/>
                <w:szCs w:val="21"/>
              </w:rPr>
            </w:pPr>
            <w:r w:rsidRPr="005A1345">
              <w:rPr>
                <w:rFonts w:ascii="Sylfaen" w:hAnsi="Sylfaen"/>
                <w:iCs/>
                <w:sz w:val="15"/>
                <w:szCs w:val="15"/>
              </w:rPr>
              <w:t xml:space="preserve">ստորագրություն </w:t>
            </w:r>
          </w:p>
        </w:tc>
        <w:tc>
          <w:tcPr>
            <w:tcW w:w="0" w:type="auto"/>
            <w:vAlign w:val="center"/>
          </w:tcPr>
          <w:p w:rsidR="00B67ED0" w:rsidRPr="005A1345" w:rsidRDefault="00B67ED0" w:rsidP="0017403E">
            <w:pPr>
              <w:jc w:val="center"/>
              <w:rPr>
                <w:rFonts w:ascii="Sylfaen" w:hAnsi="Sylfaen"/>
                <w:iCs/>
                <w:sz w:val="21"/>
                <w:szCs w:val="21"/>
              </w:rPr>
            </w:pPr>
            <w:r w:rsidRPr="005A1345">
              <w:rPr>
                <w:rFonts w:ascii="Sylfaen" w:hAnsi="Sylfaen"/>
                <w:iCs/>
                <w:sz w:val="21"/>
                <w:szCs w:val="21"/>
              </w:rPr>
              <w:t>___________________________</w:t>
            </w:r>
          </w:p>
          <w:p w:rsidR="00B67ED0" w:rsidRPr="005A1345" w:rsidRDefault="00B67ED0" w:rsidP="0017403E">
            <w:pPr>
              <w:jc w:val="center"/>
              <w:rPr>
                <w:rFonts w:ascii="Sylfaen" w:hAnsi="Sylfaen"/>
                <w:iCs/>
                <w:sz w:val="21"/>
                <w:szCs w:val="21"/>
              </w:rPr>
            </w:pPr>
            <w:r w:rsidRPr="005A1345">
              <w:rPr>
                <w:rFonts w:ascii="Sylfaen" w:hAnsi="Sylfaen"/>
                <w:iCs/>
                <w:sz w:val="15"/>
                <w:szCs w:val="15"/>
              </w:rPr>
              <w:t xml:space="preserve">ստորագրություն </w:t>
            </w:r>
          </w:p>
        </w:tc>
      </w:tr>
      <w:tr w:rsidR="00B67ED0" w:rsidRPr="005A1345" w:rsidTr="0017403E">
        <w:trPr>
          <w:trHeight w:val="503"/>
          <w:tblCellSpacing w:w="7" w:type="dxa"/>
          <w:jc w:val="center"/>
        </w:trPr>
        <w:tc>
          <w:tcPr>
            <w:tcW w:w="0" w:type="auto"/>
            <w:vAlign w:val="center"/>
          </w:tcPr>
          <w:p w:rsidR="00B67ED0" w:rsidRPr="005A1345" w:rsidRDefault="00B67ED0" w:rsidP="0017403E">
            <w:pPr>
              <w:jc w:val="center"/>
              <w:rPr>
                <w:rFonts w:ascii="Sylfaen" w:hAnsi="Sylfaen"/>
                <w:iCs/>
                <w:sz w:val="21"/>
                <w:szCs w:val="21"/>
              </w:rPr>
            </w:pPr>
            <w:r w:rsidRPr="005A1345">
              <w:rPr>
                <w:rFonts w:ascii="Sylfaen" w:hAnsi="Sylfaen"/>
                <w:iCs/>
                <w:sz w:val="21"/>
                <w:szCs w:val="21"/>
              </w:rPr>
              <w:t xml:space="preserve">___________________________ </w:t>
            </w:r>
          </w:p>
          <w:p w:rsidR="00B67ED0" w:rsidRPr="005A1345" w:rsidRDefault="00B67ED0" w:rsidP="0017403E">
            <w:pPr>
              <w:jc w:val="center"/>
              <w:rPr>
                <w:rFonts w:ascii="Sylfaen" w:hAnsi="Sylfaen"/>
                <w:iCs/>
                <w:sz w:val="21"/>
                <w:szCs w:val="21"/>
              </w:rPr>
            </w:pPr>
            <w:r w:rsidRPr="005A1345">
              <w:rPr>
                <w:rFonts w:ascii="Sylfaen" w:hAnsi="Sylfaen"/>
                <w:iCs/>
                <w:sz w:val="15"/>
                <w:szCs w:val="15"/>
              </w:rPr>
              <w:t>ազգանուն, անուն</w:t>
            </w:r>
          </w:p>
        </w:tc>
        <w:tc>
          <w:tcPr>
            <w:tcW w:w="0" w:type="auto"/>
            <w:vAlign w:val="center"/>
          </w:tcPr>
          <w:p w:rsidR="00B67ED0" w:rsidRPr="005A1345" w:rsidRDefault="00B67ED0" w:rsidP="0017403E">
            <w:pPr>
              <w:jc w:val="center"/>
              <w:rPr>
                <w:rFonts w:ascii="Sylfaen" w:hAnsi="Sylfaen"/>
                <w:iCs/>
                <w:sz w:val="21"/>
                <w:szCs w:val="21"/>
              </w:rPr>
            </w:pPr>
            <w:r w:rsidRPr="005A1345">
              <w:rPr>
                <w:rFonts w:ascii="Sylfaen" w:hAnsi="Sylfaen"/>
                <w:iCs/>
                <w:sz w:val="21"/>
                <w:szCs w:val="21"/>
              </w:rPr>
              <w:t>___________________________</w:t>
            </w:r>
          </w:p>
          <w:p w:rsidR="00B67ED0" w:rsidRPr="005A1345" w:rsidRDefault="00B67ED0" w:rsidP="0017403E">
            <w:pPr>
              <w:jc w:val="center"/>
              <w:rPr>
                <w:rFonts w:ascii="Sylfaen" w:hAnsi="Sylfaen"/>
                <w:iCs/>
                <w:sz w:val="21"/>
                <w:szCs w:val="21"/>
              </w:rPr>
            </w:pPr>
            <w:r w:rsidRPr="005A1345">
              <w:rPr>
                <w:rFonts w:ascii="Sylfaen" w:hAnsi="Sylfaen"/>
                <w:iCs/>
                <w:sz w:val="15"/>
                <w:szCs w:val="15"/>
              </w:rPr>
              <w:t>ազգանուն, անուն</w:t>
            </w:r>
          </w:p>
        </w:tc>
      </w:tr>
      <w:tr w:rsidR="00B67ED0" w:rsidRPr="005A1345" w:rsidTr="0017403E">
        <w:trPr>
          <w:trHeight w:val="281"/>
          <w:tblCellSpacing w:w="7" w:type="dxa"/>
          <w:jc w:val="center"/>
        </w:trPr>
        <w:tc>
          <w:tcPr>
            <w:tcW w:w="0" w:type="auto"/>
            <w:vAlign w:val="center"/>
          </w:tcPr>
          <w:p w:rsidR="00B67ED0" w:rsidRPr="005A1345" w:rsidRDefault="00B67ED0" w:rsidP="0017403E">
            <w:pPr>
              <w:rPr>
                <w:rFonts w:ascii="Sylfaen" w:hAnsi="Sylfaen"/>
                <w:iCs/>
                <w:color w:val="000000"/>
                <w:sz w:val="21"/>
                <w:szCs w:val="21"/>
              </w:rPr>
            </w:pPr>
            <w:r w:rsidRPr="005A1345">
              <w:rPr>
                <w:rFonts w:ascii="Sylfaen" w:hAnsi="Sylfaen"/>
                <w:iCs/>
                <w:color w:val="000000"/>
                <w:sz w:val="21"/>
                <w:szCs w:val="21"/>
              </w:rPr>
              <w:t xml:space="preserve">                              Կ.Տ.</w:t>
            </w:r>
            <w:r w:rsidRPr="005A1345">
              <w:rPr>
                <w:rFonts w:ascii="Sylfaen" w:hAnsi="Sylfaen" w:cs="Arial"/>
                <w:iCs/>
                <w:color w:val="000000"/>
                <w:sz w:val="21"/>
                <w:szCs w:val="21"/>
              </w:rPr>
              <w:t xml:space="preserve">                                                                                 </w:t>
            </w:r>
          </w:p>
        </w:tc>
        <w:tc>
          <w:tcPr>
            <w:tcW w:w="0" w:type="auto"/>
            <w:vAlign w:val="center"/>
          </w:tcPr>
          <w:p w:rsidR="00B67ED0" w:rsidRPr="005A1345" w:rsidRDefault="00B67ED0" w:rsidP="0017403E">
            <w:pPr>
              <w:rPr>
                <w:rFonts w:ascii="Sylfaen" w:hAnsi="Sylfaen"/>
                <w:iCs/>
                <w:color w:val="000000"/>
                <w:sz w:val="21"/>
                <w:szCs w:val="21"/>
              </w:rPr>
            </w:pPr>
            <w:r w:rsidRPr="005A1345">
              <w:rPr>
                <w:rFonts w:ascii="Sylfaen" w:hAnsi="Sylfaen" w:cs="Arial"/>
                <w:iCs/>
                <w:color w:val="000000"/>
                <w:sz w:val="21"/>
                <w:szCs w:val="21"/>
              </w:rPr>
              <w:t xml:space="preserve">                                     </w:t>
            </w:r>
            <w:r w:rsidRPr="005A1345">
              <w:rPr>
                <w:rFonts w:ascii="Sylfaen" w:hAnsi="Sylfaen"/>
                <w:iCs/>
                <w:color w:val="000000"/>
                <w:sz w:val="21"/>
                <w:szCs w:val="21"/>
              </w:rPr>
              <w:t>Կ.Տ.</w:t>
            </w:r>
          </w:p>
        </w:tc>
      </w:tr>
    </w:tbl>
    <w:p w:rsidR="00B67ED0" w:rsidRPr="005A1345" w:rsidRDefault="00B67ED0" w:rsidP="00B67ED0">
      <w:pPr>
        <w:ind w:left="-142" w:firstLine="142"/>
        <w:jc w:val="center"/>
        <w:rPr>
          <w:rFonts w:ascii="Sylfaen" w:hAnsi="Sylfaen" w:cs="Sylfaen"/>
          <w:b/>
        </w:rPr>
      </w:pPr>
    </w:p>
    <w:p w:rsidR="00B67ED0" w:rsidRPr="005A1345" w:rsidRDefault="00B67ED0" w:rsidP="00B67ED0">
      <w:pPr>
        <w:ind w:left="-142" w:firstLine="142"/>
        <w:jc w:val="center"/>
        <w:rPr>
          <w:rFonts w:ascii="Sylfaen" w:hAnsi="Sylfaen" w:cs="Sylfaen"/>
          <w:b/>
        </w:rPr>
      </w:pPr>
    </w:p>
    <w:p w:rsidR="00B67ED0" w:rsidRPr="005A1345" w:rsidRDefault="00B67ED0" w:rsidP="00B67ED0">
      <w:pPr>
        <w:ind w:left="-142" w:firstLine="142"/>
        <w:jc w:val="center"/>
        <w:rPr>
          <w:rFonts w:ascii="Sylfaen" w:hAnsi="Sylfaen" w:cs="Sylfaen"/>
          <w:b/>
        </w:rPr>
      </w:pPr>
    </w:p>
    <w:p w:rsidR="00B67ED0" w:rsidRPr="005A1345" w:rsidRDefault="00B67ED0" w:rsidP="00B67ED0">
      <w:pPr>
        <w:jc w:val="right"/>
        <w:rPr>
          <w:rFonts w:ascii="Sylfaen" w:hAnsi="Sylfaen" w:cs="Sylfaen"/>
          <w:sz w:val="20"/>
          <w:lang w:val="pt-BR"/>
        </w:rPr>
      </w:pPr>
    </w:p>
    <w:p w:rsidR="00B67ED0" w:rsidRPr="005A1345" w:rsidRDefault="00B67ED0" w:rsidP="00B67ED0">
      <w:pPr>
        <w:jc w:val="right"/>
        <w:rPr>
          <w:rFonts w:ascii="Sylfaen" w:hAnsi="Sylfaen" w:cs="Sylfaen"/>
          <w:sz w:val="20"/>
        </w:rPr>
      </w:pPr>
      <w:r w:rsidRPr="005A1345">
        <w:rPr>
          <w:rFonts w:ascii="Sylfaen" w:hAnsi="Sylfaen" w:cs="Sylfaen"/>
          <w:sz w:val="20"/>
          <w:lang w:val="pt-BR"/>
        </w:rPr>
        <w:t>Հավելված</w:t>
      </w:r>
      <w:r w:rsidRPr="005A1345">
        <w:rPr>
          <w:rFonts w:ascii="Sylfaen" w:hAnsi="Sylfaen" w:cs="Sylfaen"/>
          <w:sz w:val="20"/>
        </w:rPr>
        <w:t xml:space="preserve"> 3.1</w:t>
      </w:r>
    </w:p>
    <w:p w:rsidR="00B67ED0" w:rsidRPr="005A1345" w:rsidRDefault="00B67ED0" w:rsidP="00B67ED0">
      <w:pPr>
        <w:jc w:val="right"/>
        <w:rPr>
          <w:rFonts w:ascii="Sylfaen" w:hAnsi="Sylfaen" w:cs="Sylfaen"/>
          <w:sz w:val="20"/>
          <w:lang w:val="pt-BR"/>
        </w:rPr>
      </w:pPr>
      <w:r w:rsidRPr="005A1345">
        <w:rPr>
          <w:rFonts w:ascii="Sylfaen" w:hAnsi="Sylfaen" w:cs="Sylfaen"/>
          <w:sz w:val="20"/>
          <w:lang w:val="pt-BR"/>
        </w:rPr>
        <w:t xml:space="preserve">«         »              20  թ. կնքված </w:t>
      </w:r>
    </w:p>
    <w:p w:rsidR="00B67ED0" w:rsidRPr="005A1345" w:rsidRDefault="00B67ED0" w:rsidP="00B67ED0">
      <w:pPr>
        <w:jc w:val="right"/>
        <w:rPr>
          <w:rFonts w:ascii="Sylfaen" w:hAnsi="Sylfaen" w:cs="Sylfaen"/>
          <w:sz w:val="20"/>
          <w:lang w:val="pt-BR"/>
        </w:rPr>
      </w:pPr>
      <w:r w:rsidRPr="005A1345">
        <w:rPr>
          <w:rFonts w:ascii="Sylfaen" w:hAnsi="Sylfaen" w:cs="Sylfaen"/>
          <w:sz w:val="20"/>
          <w:lang w:val="pt-BR"/>
        </w:rPr>
        <w:t xml:space="preserve">                      ծածկագրով պայմանագրի</w:t>
      </w:r>
    </w:p>
    <w:p w:rsidR="00B67ED0" w:rsidRPr="005A1345" w:rsidRDefault="00B67ED0" w:rsidP="00B67ED0">
      <w:pPr>
        <w:tabs>
          <w:tab w:val="left" w:pos="360"/>
          <w:tab w:val="left" w:pos="540"/>
        </w:tabs>
        <w:jc w:val="center"/>
        <w:rPr>
          <w:rFonts w:ascii="Sylfaen" w:hAnsi="Sylfaen" w:cs="Sylfaen"/>
          <w:b/>
          <w:bCs/>
        </w:rPr>
      </w:pPr>
    </w:p>
    <w:p w:rsidR="00B67ED0" w:rsidRPr="005A1345" w:rsidRDefault="00B67ED0" w:rsidP="00B67ED0">
      <w:pPr>
        <w:tabs>
          <w:tab w:val="left" w:pos="360"/>
          <w:tab w:val="left" w:pos="540"/>
        </w:tabs>
        <w:jc w:val="center"/>
        <w:rPr>
          <w:rFonts w:ascii="Sylfaen" w:hAnsi="Sylfaen" w:cs="Sylfaen"/>
          <w:b/>
          <w:bCs/>
        </w:rPr>
      </w:pPr>
    </w:p>
    <w:p w:rsidR="00B67ED0" w:rsidRPr="005A1345" w:rsidRDefault="00B67ED0" w:rsidP="00B67ED0">
      <w:pPr>
        <w:ind w:left="-142" w:firstLine="142"/>
        <w:jc w:val="center"/>
        <w:rPr>
          <w:rFonts w:ascii="Sylfaen" w:hAnsi="Sylfaen" w:cs="Sylfaen"/>
        </w:rPr>
      </w:pPr>
    </w:p>
    <w:p w:rsidR="00B67ED0" w:rsidRPr="005A1345" w:rsidRDefault="00B67ED0" w:rsidP="00B67ED0">
      <w:pPr>
        <w:jc w:val="center"/>
        <w:rPr>
          <w:rFonts w:ascii="Sylfaen" w:hAnsi="Sylfaen" w:cs="Sylfaen"/>
          <w:bCs/>
          <w:sz w:val="18"/>
          <w:szCs w:val="18"/>
        </w:rPr>
      </w:pPr>
      <w:r w:rsidRPr="005A1345">
        <w:rPr>
          <w:rFonts w:ascii="Sylfaen" w:hAnsi="Sylfaen" w:cs="Sylfaen"/>
          <w:bCs/>
          <w:sz w:val="18"/>
          <w:szCs w:val="18"/>
        </w:rPr>
        <w:t xml:space="preserve">ԱԿՏ    N </w:t>
      </w:r>
      <w:r w:rsidRPr="005A1345">
        <w:rPr>
          <w:rFonts w:ascii="Sylfaen" w:hAnsi="Sylfaen" w:cs="Sylfaen"/>
          <w:bCs/>
          <w:sz w:val="18"/>
          <w:szCs w:val="18"/>
          <w:u w:val="single"/>
        </w:rPr>
        <w:tab/>
      </w:r>
    </w:p>
    <w:p w:rsidR="00B67ED0" w:rsidRPr="005A1345" w:rsidRDefault="00B67ED0" w:rsidP="00B67ED0">
      <w:pPr>
        <w:tabs>
          <w:tab w:val="left" w:pos="360"/>
          <w:tab w:val="left" w:pos="540"/>
          <w:tab w:val="left" w:pos="2250"/>
        </w:tabs>
        <w:jc w:val="center"/>
        <w:rPr>
          <w:rFonts w:ascii="Sylfaen" w:hAnsi="Sylfaen" w:cs="Sylfaen"/>
          <w:bCs/>
          <w:sz w:val="18"/>
          <w:szCs w:val="18"/>
        </w:rPr>
      </w:pPr>
      <w:r w:rsidRPr="005A1345">
        <w:rPr>
          <w:rFonts w:ascii="Sylfaen" w:hAnsi="Sylfaen" w:cs="Sylfaen"/>
          <w:bCs/>
          <w:sz w:val="18"/>
          <w:szCs w:val="18"/>
        </w:rPr>
        <w:t xml:space="preserve">պայմանագրի արդյունքը Գնորդին հանձնելու փաստը ֆիքսելու վերաբերյալ                                                                                                                               </w:t>
      </w:r>
    </w:p>
    <w:p w:rsidR="00B67ED0" w:rsidRPr="005A1345" w:rsidRDefault="00B67ED0" w:rsidP="00B67ED0">
      <w:pPr>
        <w:jc w:val="center"/>
        <w:rPr>
          <w:rFonts w:ascii="Sylfaen" w:hAnsi="Sylfaen" w:cs="Sylfaen"/>
          <w:b/>
          <w:bCs/>
          <w:sz w:val="18"/>
          <w:szCs w:val="18"/>
        </w:rPr>
      </w:pPr>
    </w:p>
    <w:p w:rsidR="00B67ED0" w:rsidRPr="005A1345" w:rsidRDefault="00B67ED0" w:rsidP="00B67ED0">
      <w:pPr>
        <w:tabs>
          <w:tab w:val="left" w:pos="360"/>
          <w:tab w:val="left" w:pos="540"/>
        </w:tabs>
        <w:rPr>
          <w:rFonts w:ascii="Sylfaen" w:hAnsi="Sylfaen" w:cs="Sylfaen"/>
          <w:sz w:val="18"/>
          <w:szCs w:val="22"/>
        </w:rPr>
      </w:pPr>
    </w:p>
    <w:p w:rsidR="00B67ED0" w:rsidRPr="005A1345" w:rsidRDefault="00B67ED0" w:rsidP="00B67ED0">
      <w:pPr>
        <w:tabs>
          <w:tab w:val="left" w:pos="360"/>
          <w:tab w:val="left" w:pos="540"/>
        </w:tabs>
        <w:ind w:left="-540" w:firstLine="180"/>
        <w:jc w:val="both"/>
        <w:rPr>
          <w:rFonts w:ascii="Sylfaen" w:hAnsi="Sylfaen" w:cs="Sylfaen"/>
          <w:sz w:val="20"/>
        </w:rPr>
      </w:pPr>
      <w:r w:rsidRPr="005A1345">
        <w:rPr>
          <w:rFonts w:ascii="Sylfaen" w:hAnsi="Sylfaen" w:cs="Sylfaen"/>
          <w:sz w:val="20"/>
        </w:rPr>
        <w:tab/>
      </w:r>
      <w:r w:rsidRPr="005A1345">
        <w:rPr>
          <w:rFonts w:ascii="Sylfaen" w:hAnsi="Sylfaen" w:cs="Sylfaen"/>
          <w:sz w:val="20"/>
          <w:lang w:val="hy-AM"/>
        </w:rPr>
        <w:t xml:space="preserve">Սույնով </w:t>
      </w:r>
      <w:r w:rsidRPr="005A1345">
        <w:rPr>
          <w:rFonts w:ascii="Sylfaen" w:hAnsi="Sylfaen" w:cs="Sylfaen"/>
          <w:sz w:val="20"/>
        </w:rPr>
        <w:t>արձանագրվում է</w:t>
      </w:r>
      <w:r w:rsidRPr="005A1345">
        <w:rPr>
          <w:rFonts w:ascii="Sylfaen" w:hAnsi="Sylfaen" w:cs="Sylfaen"/>
          <w:sz w:val="20"/>
          <w:lang w:val="hy-AM"/>
        </w:rPr>
        <w:t xml:space="preserve">, որ </w:t>
      </w:r>
      <w:r w:rsidRPr="005A1345">
        <w:rPr>
          <w:rFonts w:ascii="Sylfaen" w:hAnsi="Sylfaen" w:cs="Sylfaen"/>
          <w:sz w:val="20"/>
          <w:u w:val="single"/>
        </w:rPr>
        <w:tab/>
      </w:r>
      <w:r w:rsidRPr="005A1345">
        <w:rPr>
          <w:rFonts w:ascii="Sylfaen" w:hAnsi="Sylfaen" w:cs="Sylfaen"/>
          <w:sz w:val="20"/>
          <w:u w:val="single"/>
        </w:rPr>
        <w:tab/>
      </w:r>
      <w:r w:rsidRPr="005A1345">
        <w:rPr>
          <w:rFonts w:ascii="Sylfaen" w:hAnsi="Sylfaen" w:cs="Sylfaen"/>
          <w:sz w:val="20"/>
        </w:rPr>
        <w:t xml:space="preserve">-ի (այսուհետ` Գնորդ) </w:t>
      </w:r>
      <w:r w:rsidRPr="005A1345">
        <w:rPr>
          <w:rFonts w:ascii="Sylfaen" w:hAnsi="Sylfaen" w:cs="Sylfaen"/>
          <w:sz w:val="20"/>
          <w:lang w:val="hy-AM"/>
        </w:rPr>
        <w:t xml:space="preserve">և </w:t>
      </w:r>
      <w:r w:rsidRPr="005A1345">
        <w:rPr>
          <w:rFonts w:ascii="Sylfaen" w:hAnsi="Sylfaen" w:cs="Sylfaen"/>
          <w:sz w:val="20"/>
          <w:u w:val="single"/>
        </w:rPr>
        <w:tab/>
      </w:r>
      <w:r w:rsidRPr="005A1345">
        <w:rPr>
          <w:rFonts w:ascii="Sylfaen" w:hAnsi="Sylfaen" w:cs="Sylfaen"/>
          <w:sz w:val="20"/>
          <w:u w:val="single"/>
        </w:rPr>
        <w:tab/>
      </w:r>
      <w:r w:rsidRPr="005A1345">
        <w:rPr>
          <w:rFonts w:ascii="Sylfaen" w:hAnsi="Sylfaen" w:cs="Sylfaen"/>
          <w:sz w:val="20"/>
          <w:u w:val="single"/>
        </w:rPr>
        <w:tab/>
      </w:r>
      <w:r w:rsidRPr="005A1345">
        <w:rPr>
          <w:rFonts w:ascii="Sylfaen" w:hAnsi="Sylfaen" w:cs="Sylfaen"/>
          <w:sz w:val="20"/>
          <w:u w:val="single"/>
        </w:rPr>
        <w:tab/>
      </w:r>
    </w:p>
    <w:p w:rsidR="00B67ED0" w:rsidRPr="005A1345" w:rsidRDefault="00B67ED0" w:rsidP="00B67ED0">
      <w:pPr>
        <w:tabs>
          <w:tab w:val="left" w:pos="360"/>
          <w:tab w:val="left" w:pos="540"/>
        </w:tabs>
        <w:ind w:left="-540" w:firstLine="180"/>
        <w:jc w:val="both"/>
        <w:rPr>
          <w:rFonts w:ascii="Sylfaen" w:hAnsi="Sylfaen" w:cs="Sylfaen"/>
          <w:sz w:val="12"/>
          <w:szCs w:val="16"/>
        </w:rPr>
      </w:pPr>
      <w:r w:rsidRPr="005A1345">
        <w:rPr>
          <w:rFonts w:ascii="Sylfaen" w:hAnsi="Sylfaen" w:cs="Sylfaen"/>
          <w:sz w:val="20"/>
        </w:rPr>
        <w:tab/>
      </w:r>
      <w:r w:rsidRPr="005A1345">
        <w:rPr>
          <w:rFonts w:ascii="Sylfaen" w:hAnsi="Sylfaen" w:cs="Sylfaen"/>
          <w:sz w:val="20"/>
        </w:rPr>
        <w:tab/>
      </w:r>
      <w:r w:rsidRPr="005A1345">
        <w:rPr>
          <w:rFonts w:ascii="Sylfaen" w:hAnsi="Sylfaen" w:cs="Sylfaen"/>
          <w:sz w:val="20"/>
        </w:rPr>
        <w:tab/>
      </w:r>
      <w:r w:rsidRPr="005A1345">
        <w:rPr>
          <w:rFonts w:ascii="Sylfaen" w:hAnsi="Sylfaen" w:cs="Sylfaen"/>
          <w:sz w:val="20"/>
        </w:rPr>
        <w:tab/>
      </w:r>
      <w:r w:rsidRPr="005A1345">
        <w:rPr>
          <w:rFonts w:ascii="Sylfaen" w:hAnsi="Sylfaen" w:cs="Sylfaen"/>
          <w:sz w:val="20"/>
        </w:rPr>
        <w:tab/>
      </w:r>
      <w:r w:rsidRPr="005A1345">
        <w:rPr>
          <w:rFonts w:ascii="Sylfaen" w:hAnsi="Sylfaen" w:cs="Sylfaen"/>
          <w:sz w:val="20"/>
        </w:rPr>
        <w:tab/>
      </w:r>
      <w:r w:rsidRPr="005A1345">
        <w:rPr>
          <w:rFonts w:ascii="Sylfaen" w:hAnsi="Sylfaen" w:cs="Sylfaen"/>
          <w:sz w:val="12"/>
          <w:szCs w:val="16"/>
        </w:rPr>
        <w:t xml:space="preserve">Գնորդի անվանումը     </w:t>
      </w:r>
      <w:r w:rsidRPr="005A1345">
        <w:rPr>
          <w:rFonts w:ascii="Sylfaen" w:hAnsi="Sylfaen" w:cs="Sylfaen"/>
          <w:sz w:val="12"/>
          <w:szCs w:val="16"/>
        </w:rPr>
        <w:tab/>
      </w:r>
      <w:r w:rsidRPr="005A1345">
        <w:rPr>
          <w:rFonts w:ascii="Sylfaen" w:hAnsi="Sylfaen" w:cs="Sylfaen"/>
          <w:sz w:val="12"/>
          <w:szCs w:val="16"/>
        </w:rPr>
        <w:tab/>
      </w:r>
      <w:r w:rsidRPr="005A1345">
        <w:rPr>
          <w:rFonts w:ascii="Sylfaen" w:hAnsi="Sylfaen" w:cs="Sylfaen"/>
          <w:sz w:val="12"/>
          <w:szCs w:val="16"/>
        </w:rPr>
        <w:tab/>
      </w:r>
      <w:r w:rsidRPr="005A1345">
        <w:rPr>
          <w:rFonts w:ascii="Sylfaen" w:hAnsi="Sylfaen" w:cs="Sylfaen"/>
          <w:sz w:val="12"/>
          <w:szCs w:val="16"/>
        </w:rPr>
        <w:tab/>
        <w:t xml:space="preserve">            Վաճառողի անվանումը</w:t>
      </w:r>
      <w:r w:rsidRPr="005A1345">
        <w:rPr>
          <w:rFonts w:ascii="Sylfaen" w:hAnsi="Sylfaen" w:cs="Sylfaen"/>
          <w:sz w:val="12"/>
          <w:szCs w:val="16"/>
        </w:rPr>
        <w:tab/>
      </w:r>
    </w:p>
    <w:p w:rsidR="00B67ED0" w:rsidRPr="005A1345" w:rsidRDefault="00B67ED0" w:rsidP="00B67ED0">
      <w:pPr>
        <w:tabs>
          <w:tab w:val="left" w:pos="360"/>
          <w:tab w:val="left" w:pos="540"/>
        </w:tabs>
        <w:ind w:right="-360"/>
        <w:jc w:val="both"/>
        <w:rPr>
          <w:rFonts w:ascii="Sylfaen" w:hAnsi="Sylfaen" w:cs="Sylfaen"/>
          <w:sz w:val="20"/>
          <w:u w:val="single"/>
          <w:lang w:val="hy-AM"/>
        </w:rPr>
      </w:pPr>
      <w:r w:rsidRPr="005A1345">
        <w:rPr>
          <w:rFonts w:ascii="Sylfaen" w:hAnsi="Sylfaen" w:cs="Sylfaen"/>
          <w:sz w:val="20"/>
          <w:lang w:val="hy-AM"/>
        </w:rPr>
        <w:t xml:space="preserve">(այսուհետ` </w:t>
      </w:r>
      <w:r w:rsidRPr="005A1345">
        <w:rPr>
          <w:rFonts w:ascii="Sylfaen" w:hAnsi="Sylfaen" w:cs="Sylfaen"/>
          <w:sz w:val="20"/>
        </w:rPr>
        <w:t>Վաճառող</w:t>
      </w:r>
      <w:r w:rsidRPr="005A1345">
        <w:rPr>
          <w:rFonts w:ascii="Sylfaen" w:hAnsi="Sylfaen" w:cs="Sylfaen"/>
          <w:sz w:val="20"/>
          <w:lang w:val="hy-AM"/>
        </w:rPr>
        <w:t>)</w:t>
      </w:r>
      <w:r w:rsidRPr="005A1345">
        <w:rPr>
          <w:rFonts w:ascii="Sylfaen" w:hAnsi="Sylfaen" w:cs="Sylfaen"/>
          <w:sz w:val="20"/>
        </w:rPr>
        <w:t xml:space="preserve"> միջև 20     թ. </w:t>
      </w:r>
      <w:r w:rsidRPr="005A1345">
        <w:rPr>
          <w:rFonts w:ascii="Sylfaen" w:hAnsi="Sylfaen" w:cs="Sylfaen"/>
          <w:sz w:val="20"/>
          <w:u w:val="single"/>
        </w:rPr>
        <w:tab/>
      </w:r>
      <w:r w:rsidRPr="005A1345">
        <w:rPr>
          <w:rFonts w:ascii="Sylfaen" w:hAnsi="Sylfaen" w:cs="Sylfaen"/>
          <w:sz w:val="20"/>
          <w:u w:val="single"/>
        </w:rPr>
        <w:tab/>
      </w:r>
      <w:r w:rsidRPr="005A1345">
        <w:rPr>
          <w:rFonts w:ascii="Sylfaen" w:hAnsi="Sylfaen" w:cs="Sylfaen"/>
          <w:sz w:val="20"/>
          <w:u w:val="single"/>
        </w:rPr>
        <w:tab/>
      </w:r>
      <w:r w:rsidRPr="005A1345">
        <w:rPr>
          <w:rFonts w:ascii="Sylfaen" w:hAnsi="Sylfaen" w:cs="Sylfaen"/>
          <w:sz w:val="20"/>
          <w:u w:val="single"/>
        </w:rPr>
        <w:tab/>
      </w:r>
      <w:r w:rsidRPr="005A1345">
        <w:rPr>
          <w:rFonts w:ascii="Sylfaen" w:hAnsi="Sylfaen" w:cs="Sylfaen"/>
          <w:sz w:val="20"/>
          <w:lang w:val="hy-AM"/>
        </w:rPr>
        <w:t xml:space="preserve"> -ին կնքված N </w:t>
      </w:r>
      <w:r w:rsidRPr="005A1345">
        <w:rPr>
          <w:rFonts w:ascii="Sylfaen" w:hAnsi="Sylfaen" w:cs="Sylfaen"/>
          <w:sz w:val="20"/>
          <w:u w:val="single"/>
          <w:lang w:val="hy-AM"/>
        </w:rPr>
        <w:tab/>
      </w:r>
      <w:r w:rsidRPr="005A1345">
        <w:rPr>
          <w:rFonts w:ascii="Sylfaen" w:hAnsi="Sylfaen" w:cs="Sylfaen"/>
          <w:sz w:val="20"/>
          <w:u w:val="single"/>
          <w:lang w:val="hy-AM"/>
        </w:rPr>
        <w:tab/>
      </w:r>
      <w:r w:rsidRPr="005A1345">
        <w:rPr>
          <w:rFonts w:ascii="Sylfaen" w:hAnsi="Sylfaen" w:cs="Sylfaen"/>
          <w:sz w:val="20"/>
          <w:u w:val="single"/>
          <w:lang w:val="hy-AM"/>
        </w:rPr>
        <w:tab/>
      </w:r>
      <w:r w:rsidRPr="005A1345">
        <w:rPr>
          <w:rFonts w:ascii="Sylfaen" w:hAnsi="Sylfaen" w:cs="Sylfaen"/>
          <w:sz w:val="20"/>
          <w:u w:val="single"/>
          <w:lang w:val="hy-AM"/>
        </w:rPr>
        <w:tab/>
      </w:r>
    </w:p>
    <w:p w:rsidR="00B67ED0" w:rsidRPr="005A1345" w:rsidRDefault="00B67ED0" w:rsidP="00B67ED0">
      <w:pPr>
        <w:tabs>
          <w:tab w:val="left" w:pos="360"/>
          <w:tab w:val="left" w:pos="540"/>
        </w:tabs>
        <w:ind w:right="-360"/>
        <w:jc w:val="both"/>
        <w:rPr>
          <w:rFonts w:ascii="Sylfaen" w:hAnsi="Sylfaen" w:cs="Sylfaen"/>
          <w:sz w:val="12"/>
          <w:szCs w:val="16"/>
          <w:lang w:val="hy-AM"/>
        </w:rPr>
      </w:pPr>
      <w:r w:rsidRPr="005A1345">
        <w:rPr>
          <w:rFonts w:ascii="Sylfaen" w:hAnsi="Sylfaen" w:cs="Sylfaen"/>
          <w:sz w:val="12"/>
          <w:szCs w:val="16"/>
          <w:lang w:val="hy-AM"/>
        </w:rPr>
        <w:tab/>
      </w:r>
      <w:r w:rsidRPr="005A1345">
        <w:rPr>
          <w:rFonts w:ascii="Sylfaen" w:hAnsi="Sylfaen" w:cs="Sylfaen"/>
          <w:sz w:val="12"/>
          <w:szCs w:val="16"/>
          <w:lang w:val="hy-AM"/>
        </w:rPr>
        <w:tab/>
      </w:r>
      <w:r w:rsidRPr="005A1345">
        <w:rPr>
          <w:rFonts w:ascii="Sylfaen" w:hAnsi="Sylfaen" w:cs="Sylfaen"/>
          <w:sz w:val="12"/>
          <w:szCs w:val="16"/>
          <w:lang w:val="hy-AM"/>
        </w:rPr>
        <w:tab/>
      </w:r>
      <w:r w:rsidRPr="005A1345">
        <w:rPr>
          <w:rFonts w:ascii="Sylfaen" w:hAnsi="Sylfaen" w:cs="Sylfaen"/>
          <w:sz w:val="12"/>
          <w:szCs w:val="16"/>
          <w:lang w:val="hy-AM"/>
        </w:rPr>
        <w:tab/>
      </w:r>
      <w:r w:rsidRPr="005A1345">
        <w:rPr>
          <w:rFonts w:ascii="Sylfaen" w:hAnsi="Sylfaen" w:cs="Sylfaen"/>
          <w:sz w:val="12"/>
          <w:szCs w:val="16"/>
          <w:lang w:val="hy-AM"/>
        </w:rPr>
        <w:tab/>
      </w:r>
      <w:r w:rsidRPr="005A1345">
        <w:rPr>
          <w:rFonts w:ascii="Sylfaen" w:hAnsi="Sylfaen" w:cs="Sylfaen"/>
          <w:sz w:val="12"/>
          <w:szCs w:val="16"/>
          <w:lang w:val="hy-AM"/>
        </w:rPr>
        <w:tab/>
      </w:r>
      <w:r w:rsidRPr="005A1345">
        <w:rPr>
          <w:rFonts w:ascii="Sylfaen" w:hAnsi="Sylfaen" w:cs="Sylfaen"/>
          <w:sz w:val="12"/>
          <w:szCs w:val="16"/>
          <w:lang w:val="hy-AM"/>
        </w:rPr>
        <w:tab/>
        <w:t>պայմանագրի կնքման ամսաթիվը</w:t>
      </w:r>
      <w:r w:rsidRPr="005A1345">
        <w:rPr>
          <w:rFonts w:ascii="Sylfaen" w:hAnsi="Sylfaen" w:cs="Sylfaen"/>
          <w:sz w:val="12"/>
          <w:szCs w:val="16"/>
          <w:lang w:val="hy-AM"/>
        </w:rPr>
        <w:tab/>
      </w:r>
      <w:r w:rsidRPr="005A1345">
        <w:rPr>
          <w:rFonts w:ascii="Sylfaen" w:hAnsi="Sylfaen" w:cs="Sylfaen"/>
          <w:sz w:val="12"/>
          <w:szCs w:val="16"/>
          <w:lang w:val="hy-AM"/>
        </w:rPr>
        <w:tab/>
      </w:r>
      <w:r w:rsidRPr="005A1345">
        <w:rPr>
          <w:rFonts w:ascii="Sylfaen" w:hAnsi="Sylfaen" w:cs="Sylfaen"/>
          <w:sz w:val="12"/>
          <w:szCs w:val="16"/>
          <w:lang w:val="hy-AM"/>
        </w:rPr>
        <w:tab/>
        <w:t xml:space="preserve">      պայմանագրի համարը</w:t>
      </w:r>
      <w:r w:rsidRPr="005A1345">
        <w:rPr>
          <w:rFonts w:ascii="Sylfaen" w:hAnsi="Sylfaen" w:cs="Sylfaen"/>
          <w:sz w:val="12"/>
          <w:szCs w:val="16"/>
          <w:lang w:val="hy-AM"/>
        </w:rPr>
        <w:tab/>
      </w:r>
      <w:r w:rsidRPr="005A1345">
        <w:rPr>
          <w:rFonts w:ascii="Sylfaen" w:hAnsi="Sylfaen" w:cs="Sylfaen"/>
          <w:sz w:val="12"/>
          <w:szCs w:val="16"/>
          <w:lang w:val="hy-AM"/>
        </w:rPr>
        <w:tab/>
      </w:r>
    </w:p>
    <w:p w:rsidR="00B67ED0" w:rsidRPr="005A1345" w:rsidRDefault="00B67ED0" w:rsidP="00B67ED0">
      <w:pPr>
        <w:tabs>
          <w:tab w:val="left" w:pos="360"/>
          <w:tab w:val="left" w:pos="540"/>
        </w:tabs>
        <w:jc w:val="both"/>
        <w:rPr>
          <w:rFonts w:ascii="Sylfaen" w:hAnsi="Sylfaen" w:cs="Sylfaen"/>
          <w:sz w:val="20"/>
          <w:lang w:val="hy-AM"/>
        </w:rPr>
      </w:pPr>
      <w:r w:rsidRPr="005A1345">
        <w:rPr>
          <w:rFonts w:ascii="Sylfaen" w:hAnsi="Sylfaen" w:cs="Sylfaen"/>
          <w:sz w:val="20"/>
          <w:lang w:val="hy-AM"/>
        </w:rPr>
        <w:t xml:space="preserve">պայմանագրի շրջանակներում Վաճառողը  20  թ. </w:t>
      </w:r>
      <w:r w:rsidRPr="005A1345">
        <w:rPr>
          <w:rFonts w:ascii="Sylfaen" w:hAnsi="Sylfaen" w:cs="Sylfaen"/>
          <w:sz w:val="20"/>
          <w:u w:val="single"/>
          <w:lang w:val="hy-AM"/>
        </w:rPr>
        <w:tab/>
      </w:r>
      <w:r w:rsidRPr="005A1345">
        <w:rPr>
          <w:rFonts w:ascii="Sylfaen" w:hAnsi="Sylfaen" w:cs="Sylfaen"/>
          <w:sz w:val="20"/>
          <w:u w:val="single"/>
          <w:lang w:val="hy-AM"/>
        </w:rPr>
        <w:tab/>
      </w:r>
      <w:r w:rsidRPr="005A1345">
        <w:rPr>
          <w:rFonts w:ascii="Sylfaen" w:hAnsi="Sylfaen" w:cs="Sylfaen"/>
          <w:sz w:val="20"/>
          <w:u w:val="single"/>
          <w:lang w:val="hy-AM"/>
        </w:rPr>
        <w:tab/>
      </w:r>
      <w:r w:rsidRPr="005A1345">
        <w:rPr>
          <w:rFonts w:ascii="Sylfaen" w:hAnsi="Sylfaen" w:cs="Sylfaen"/>
          <w:sz w:val="20"/>
          <w:lang w:val="hy-AM"/>
        </w:rPr>
        <w:t>-ին հանձնման-ընդունման նպատակով Գնորդին հանձնեց ստորև նշված ապրանքները.</w:t>
      </w:r>
    </w:p>
    <w:p w:rsidR="00B67ED0" w:rsidRPr="005A1345" w:rsidRDefault="00B67ED0" w:rsidP="00B67ED0">
      <w:pPr>
        <w:tabs>
          <w:tab w:val="left" w:pos="2972"/>
        </w:tabs>
        <w:jc w:val="both"/>
        <w:rPr>
          <w:rFonts w:ascii="Sylfaen" w:hAnsi="Sylfaen" w:cs="Sylfaen"/>
          <w:sz w:val="20"/>
          <w:lang w:val="hy-AM"/>
        </w:rPr>
      </w:pPr>
      <w:r w:rsidRPr="005A1345">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67ED0" w:rsidRPr="005A1345" w:rsidTr="0017403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67ED0" w:rsidRPr="005A1345" w:rsidRDefault="00B67ED0" w:rsidP="0017403E">
            <w:pPr>
              <w:jc w:val="center"/>
              <w:rPr>
                <w:rFonts w:ascii="Sylfaen" w:hAnsi="Sylfaen" w:cs="Sylfaen"/>
                <w:bCs/>
                <w:sz w:val="18"/>
                <w:szCs w:val="18"/>
                <w:lang w:eastAsia="ru-RU"/>
              </w:rPr>
            </w:pPr>
            <w:r w:rsidRPr="005A1345">
              <w:rPr>
                <w:rFonts w:ascii="Sylfaen" w:hAnsi="Sylfaen" w:cs="Sylfaen"/>
                <w:bCs/>
                <w:sz w:val="18"/>
                <w:szCs w:val="18"/>
                <w:lang w:eastAsia="ru-RU"/>
              </w:rPr>
              <w:t>Ապրանքի</w:t>
            </w:r>
          </w:p>
        </w:tc>
      </w:tr>
      <w:tr w:rsidR="00B67ED0" w:rsidRPr="005A1345" w:rsidTr="0017403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67ED0" w:rsidRPr="005A1345" w:rsidRDefault="00B67ED0" w:rsidP="0017403E">
            <w:pPr>
              <w:jc w:val="center"/>
              <w:rPr>
                <w:rFonts w:ascii="Sylfaen" w:hAnsi="Sylfaen"/>
                <w:sz w:val="18"/>
                <w:szCs w:val="18"/>
              </w:rPr>
            </w:pPr>
            <w:r w:rsidRPr="005A134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67ED0" w:rsidRPr="005A1345" w:rsidRDefault="00B67ED0" w:rsidP="0017403E">
            <w:pPr>
              <w:jc w:val="center"/>
              <w:rPr>
                <w:rFonts w:ascii="Sylfaen" w:hAnsi="Sylfaen"/>
                <w:sz w:val="18"/>
                <w:szCs w:val="18"/>
              </w:rPr>
            </w:pPr>
            <w:r w:rsidRPr="005A1345">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67ED0" w:rsidRPr="005A1345" w:rsidRDefault="00B67ED0" w:rsidP="0017403E">
            <w:pPr>
              <w:jc w:val="center"/>
              <w:rPr>
                <w:rFonts w:ascii="Sylfaen" w:hAnsi="Sylfaen"/>
                <w:sz w:val="18"/>
                <w:szCs w:val="18"/>
              </w:rPr>
            </w:pPr>
            <w:r w:rsidRPr="005A1345">
              <w:rPr>
                <w:rFonts w:ascii="Sylfaen" w:hAnsi="Sylfaen" w:cs="Sylfaen"/>
                <w:sz w:val="18"/>
                <w:szCs w:val="18"/>
              </w:rPr>
              <w:t>քանակը</w:t>
            </w:r>
            <w:r w:rsidRPr="005A1345">
              <w:rPr>
                <w:rFonts w:ascii="Sylfaen" w:hAnsi="Sylfaen"/>
                <w:sz w:val="18"/>
                <w:szCs w:val="18"/>
              </w:rPr>
              <w:t xml:space="preserve"> (</w:t>
            </w:r>
            <w:r w:rsidRPr="005A1345">
              <w:rPr>
                <w:rFonts w:ascii="Sylfaen" w:hAnsi="Sylfaen" w:cs="Sylfaen"/>
                <w:sz w:val="18"/>
                <w:szCs w:val="18"/>
              </w:rPr>
              <w:t>փաստացի</w:t>
            </w:r>
            <w:r w:rsidRPr="005A1345">
              <w:rPr>
                <w:rFonts w:ascii="Sylfaen" w:hAnsi="Sylfaen"/>
                <w:sz w:val="18"/>
                <w:szCs w:val="18"/>
              </w:rPr>
              <w:t>)</w:t>
            </w:r>
          </w:p>
        </w:tc>
      </w:tr>
      <w:tr w:rsidR="00B67ED0" w:rsidRPr="005A1345" w:rsidTr="0017403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67ED0" w:rsidRPr="005A1345" w:rsidRDefault="00B67ED0" w:rsidP="0017403E">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67ED0" w:rsidRPr="005A1345" w:rsidRDefault="00B67ED0" w:rsidP="0017403E">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67ED0" w:rsidRPr="005A1345" w:rsidRDefault="00B67ED0" w:rsidP="0017403E">
            <w:pPr>
              <w:jc w:val="center"/>
              <w:rPr>
                <w:rFonts w:ascii="Sylfaen" w:hAnsi="Sylfaen" w:cs="Sylfaen"/>
                <w:sz w:val="18"/>
                <w:szCs w:val="18"/>
                <w:lang w:val="ru-RU" w:eastAsia="ru-RU"/>
              </w:rPr>
            </w:pPr>
          </w:p>
        </w:tc>
      </w:tr>
      <w:tr w:rsidR="00B67ED0" w:rsidRPr="005A1345" w:rsidTr="0017403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67ED0" w:rsidRPr="005A1345" w:rsidRDefault="00B67ED0" w:rsidP="0017403E">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67ED0" w:rsidRPr="005A1345" w:rsidRDefault="00B67ED0" w:rsidP="0017403E">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67ED0" w:rsidRPr="005A1345" w:rsidRDefault="00B67ED0" w:rsidP="0017403E">
            <w:pPr>
              <w:jc w:val="center"/>
              <w:rPr>
                <w:rFonts w:ascii="Sylfaen" w:hAnsi="Sylfaen" w:cs="Sylfaen"/>
                <w:sz w:val="18"/>
                <w:szCs w:val="18"/>
                <w:lang w:val="ru-RU" w:eastAsia="ru-RU"/>
              </w:rPr>
            </w:pPr>
          </w:p>
        </w:tc>
      </w:tr>
    </w:tbl>
    <w:p w:rsidR="00B67ED0" w:rsidRPr="005A1345" w:rsidRDefault="00B67ED0" w:rsidP="00B67ED0">
      <w:pPr>
        <w:tabs>
          <w:tab w:val="left" w:pos="360"/>
          <w:tab w:val="left" w:pos="540"/>
        </w:tabs>
        <w:jc w:val="both"/>
        <w:rPr>
          <w:rFonts w:ascii="Sylfaen" w:hAnsi="Sylfaen" w:cs="Sylfaen"/>
          <w:lang w:eastAsia="ru-RU"/>
        </w:rPr>
      </w:pPr>
    </w:p>
    <w:p w:rsidR="00B67ED0" w:rsidRPr="005A1345" w:rsidRDefault="00B67ED0" w:rsidP="00B67ED0">
      <w:pPr>
        <w:tabs>
          <w:tab w:val="left" w:pos="360"/>
          <w:tab w:val="left" w:pos="540"/>
        </w:tabs>
        <w:jc w:val="both"/>
        <w:rPr>
          <w:rFonts w:ascii="Sylfaen" w:hAnsi="Sylfaen" w:cs="Sylfaen"/>
          <w:sz w:val="20"/>
        </w:rPr>
      </w:pPr>
      <w:r w:rsidRPr="005A1345">
        <w:rPr>
          <w:rFonts w:ascii="Sylfaen" w:hAnsi="Sylfaen" w:cs="Sylfaen"/>
          <w:sz w:val="20"/>
        </w:rPr>
        <w:t>Սույն ակտը կազմված է 2 օրինակից, յուրաքանչյուր կողմին տրամադրվում է մեկական օրինակ:</w:t>
      </w:r>
    </w:p>
    <w:p w:rsidR="00B67ED0" w:rsidRPr="005A1345" w:rsidRDefault="00B67ED0" w:rsidP="00B67ED0">
      <w:pPr>
        <w:tabs>
          <w:tab w:val="left" w:pos="360"/>
          <w:tab w:val="left" w:pos="540"/>
        </w:tabs>
        <w:rPr>
          <w:rFonts w:ascii="Sylfaen" w:hAnsi="Sylfaen" w:cs="Sylfaen"/>
          <w:sz w:val="22"/>
          <w:szCs w:val="22"/>
          <w:lang w:val="hy-AM"/>
        </w:rPr>
      </w:pPr>
    </w:p>
    <w:p w:rsidR="00B67ED0" w:rsidRPr="005A1345" w:rsidRDefault="00B67ED0" w:rsidP="00B67ED0">
      <w:pPr>
        <w:jc w:val="center"/>
        <w:rPr>
          <w:rFonts w:ascii="Sylfaen" w:hAnsi="Sylfaen" w:cs="Sylfaen"/>
          <w:sz w:val="22"/>
          <w:szCs w:val="22"/>
          <w:lang w:val="hy-AM"/>
        </w:rPr>
      </w:pPr>
    </w:p>
    <w:p w:rsidR="00B67ED0" w:rsidRPr="005A1345" w:rsidRDefault="00B67ED0" w:rsidP="00B67ED0">
      <w:pPr>
        <w:jc w:val="center"/>
        <w:rPr>
          <w:rFonts w:ascii="Sylfaen" w:hAnsi="Sylfaen" w:cs="Sylfaen"/>
          <w:sz w:val="14"/>
          <w:szCs w:val="14"/>
          <w:lang w:val="hy-AM"/>
        </w:rPr>
      </w:pPr>
    </w:p>
    <w:p w:rsidR="00B67ED0" w:rsidRPr="005A1345" w:rsidRDefault="00B67ED0" w:rsidP="00B67ED0">
      <w:pPr>
        <w:jc w:val="center"/>
        <w:rPr>
          <w:rFonts w:ascii="Sylfaen" w:hAnsi="Sylfaen" w:cs="Sylfaen"/>
          <w:sz w:val="22"/>
          <w:szCs w:val="22"/>
          <w:lang w:val="hy-AM"/>
        </w:rPr>
      </w:pPr>
    </w:p>
    <w:p w:rsidR="00B67ED0" w:rsidRPr="005A1345" w:rsidRDefault="00B67ED0" w:rsidP="00B67ED0">
      <w:pPr>
        <w:jc w:val="center"/>
        <w:rPr>
          <w:rFonts w:ascii="Sylfaen" w:hAnsi="Sylfaen" w:cs="Sylfaen"/>
          <w:sz w:val="22"/>
          <w:szCs w:val="22"/>
        </w:rPr>
      </w:pPr>
      <w:r w:rsidRPr="005A1345">
        <w:rPr>
          <w:rFonts w:ascii="Sylfaen" w:hAnsi="Sylfaen" w:cs="Sylfaen"/>
          <w:sz w:val="22"/>
          <w:szCs w:val="22"/>
        </w:rPr>
        <w:t>ԿՈՂՄԵՐԸ</w:t>
      </w:r>
    </w:p>
    <w:p w:rsidR="00B67ED0" w:rsidRPr="005A1345" w:rsidRDefault="00B67ED0" w:rsidP="00B67ED0">
      <w:pPr>
        <w:jc w:val="center"/>
        <w:rPr>
          <w:rFonts w:ascii="Sylfaen" w:hAnsi="Sylfaen" w:cs="Sylfaen"/>
          <w:sz w:val="22"/>
          <w:szCs w:val="22"/>
        </w:rPr>
      </w:pPr>
    </w:p>
    <w:p w:rsidR="00B67ED0" w:rsidRPr="005A1345" w:rsidRDefault="00B67ED0" w:rsidP="00B67ED0">
      <w:pPr>
        <w:tabs>
          <w:tab w:val="left" w:pos="360"/>
          <w:tab w:val="left" w:pos="540"/>
        </w:tabs>
        <w:rPr>
          <w:rFonts w:ascii="Sylfaen" w:hAnsi="Sylfaen" w:cs="Sylfaen"/>
          <w:sz w:val="22"/>
          <w:szCs w:val="22"/>
        </w:rPr>
      </w:pPr>
    </w:p>
    <w:p w:rsidR="00B67ED0" w:rsidRPr="005A1345" w:rsidRDefault="00B67ED0" w:rsidP="00B67ED0">
      <w:pPr>
        <w:tabs>
          <w:tab w:val="left" w:pos="360"/>
          <w:tab w:val="left" w:pos="540"/>
        </w:tabs>
        <w:rPr>
          <w:rFonts w:ascii="Sylfaen" w:hAnsi="Sylfaen" w:cs="Sylfaen"/>
          <w:sz w:val="22"/>
          <w:szCs w:val="22"/>
        </w:rPr>
      </w:pPr>
    </w:p>
    <w:tbl>
      <w:tblPr>
        <w:tblW w:w="0" w:type="auto"/>
        <w:tblLook w:val="00A0"/>
      </w:tblPr>
      <w:tblGrid>
        <w:gridCol w:w="4785"/>
        <w:gridCol w:w="5223"/>
      </w:tblGrid>
      <w:tr w:rsidR="00B67ED0" w:rsidRPr="005A1345" w:rsidTr="0017403E">
        <w:tc>
          <w:tcPr>
            <w:tcW w:w="4785" w:type="dxa"/>
          </w:tcPr>
          <w:p w:rsidR="00B67ED0" w:rsidRPr="005A1345" w:rsidRDefault="00B67ED0" w:rsidP="0017403E">
            <w:pPr>
              <w:tabs>
                <w:tab w:val="left" w:pos="360"/>
                <w:tab w:val="left" w:pos="540"/>
              </w:tabs>
              <w:jc w:val="center"/>
              <w:rPr>
                <w:rFonts w:ascii="Sylfaen" w:hAnsi="Sylfaen" w:cs="Sylfaen"/>
                <w:b/>
                <w:bCs/>
                <w:lang w:eastAsia="ru-RU"/>
              </w:rPr>
            </w:pPr>
            <w:r w:rsidRPr="005A1345">
              <w:rPr>
                <w:rFonts w:ascii="Sylfaen" w:hAnsi="Sylfaen" w:cs="Sylfaen"/>
                <w:b/>
                <w:bCs/>
                <w:sz w:val="22"/>
                <w:szCs w:val="22"/>
              </w:rPr>
              <w:t>Հանձնեց</w:t>
            </w:r>
          </w:p>
        </w:tc>
        <w:tc>
          <w:tcPr>
            <w:tcW w:w="5223" w:type="dxa"/>
          </w:tcPr>
          <w:p w:rsidR="00B67ED0" w:rsidRPr="005A1345" w:rsidRDefault="00B67ED0" w:rsidP="0017403E">
            <w:pPr>
              <w:tabs>
                <w:tab w:val="left" w:pos="360"/>
                <w:tab w:val="left" w:pos="540"/>
              </w:tabs>
              <w:jc w:val="center"/>
              <w:rPr>
                <w:rFonts w:ascii="Sylfaen" w:hAnsi="Sylfaen" w:cs="Sylfaen"/>
                <w:b/>
                <w:bCs/>
                <w:lang w:eastAsia="ru-RU"/>
              </w:rPr>
            </w:pPr>
            <w:r w:rsidRPr="005A1345">
              <w:rPr>
                <w:rFonts w:ascii="Sylfaen" w:hAnsi="Sylfaen" w:cs="Sylfaen"/>
                <w:b/>
                <w:bCs/>
                <w:sz w:val="22"/>
                <w:szCs w:val="22"/>
              </w:rPr>
              <w:t xml:space="preserve">        Ընդունեց</w:t>
            </w:r>
          </w:p>
        </w:tc>
      </w:tr>
    </w:tbl>
    <w:p w:rsidR="00B67ED0" w:rsidRPr="005A1345" w:rsidRDefault="00B67ED0" w:rsidP="00B67ED0">
      <w:pPr>
        <w:tabs>
          <w:tab w:val="left" w:pos="360"/>
          <w:tab w:val="left" w:pos="540"/>
        </w:tabs>
        <w:rPr>
          <w:rFonts w:ascii="Sylfaen" w:hAnsi="Sylfaen" w:cs="Sylfaen"/>
          <w:sz w:val="20"/>
          <w:szCs w:val="20"/>
          <w:lang w:eastAsia="ru-RU"/>
        </w:rPr>
      </w:pPr>
      <w:r w:rsidRPr="005A1345">
        <w:rPr>
          <w:rFonts w:ascii="Sylfaen" w:hAnsi="Sylfaen" w:cs="Sylfaen"/>
          <w:sz w:val="20"/>
          <w:szCs w:val="20"/>
          <w:lang w:eastAsia="ru-RU"/>
        </w:rPr>
        <w:t>հայտը նախագծած ներկայացուցիչ`</w:t>
      </w:r>
    </w:p>
    <w:p w:rsidR="00B67ED0" w:rsidRPr="005A1345" w:rsidRDefault="00B67ED0" w:rsidP="00B67ED0">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67ED0" w:rsidRPr="005A1345" w:rsidTr="0017403E">
        <w:trPr>
          <w:tblCellSpacing w:w="7" w:type="dxa"/>
          <w:jc w:val="center"/>
        </w:trPr>
        <w:tc>
          <w:tcPr>
            <w:tcW w:w="0" w:type="auto"/>
            <w:vAlign w:val="center"/>
          </w:tcPr>
          <w:p w:rsidR="00B67ED0" w:rsidRPr="005A1345" w:rsidRDefault="00B67ED0" w:rsidP="0017403E">
            <w:pPr>
              <w:jc w:val="center"/>
              <w:rPr>
                <w:rFonts w:ascii="Sylfaen" w:hAnsi="Sylfaen" w:cs="GHEA Grapalat"/>
                <w:color w:val="000000"/>
                <w:sz w:val="21"/>
                <w:szCs w:val="21"/>
                <w:lang w:val="ru-RU" w:eastAsia="ru-RU"/>
              </w:rPr>
            </w:pPr>
            <w:r w:rsidRPr="005A1345">
              <w:rPr>
                <w:rFonts w:ascii="Sylfaen" w:hAnsi="Sylfaen" w:cs="GHEA Grapalat"/>
                <w:color w:val="000000"/>
                <w:sz w:val="21"/>
                <w:szCs w:val="21"/>
              </w:rPr>
              <w:t xml:space="preserve">___________________________ </w:t>
            </w:r>
          </w:p>
          <w:p w:rsidR="00B67ED0" w:rsidRPr="005A1345" w:rsidRDefault="00B67ED0" w:rsidP="0017403E">
            <w:pPr>
              <w:jc w:val="center"/>
              <w:rPr>
                <w:rFonts w:ascii="Sylfaen" w:hAnsi="Sylfaen" w:cs="GHEA Grapalat"/>
                <w:color w:val="000000"/>
                <w:sz w:val="21"/>
                <w:szCs w:val="21"/>
                <w:lang w:val="ru-RU" w:eastAsia="ru-RU"/>
              </w:rPr>
            </w:pPr>
            <w:r w:rsidRPr="005A1345">
              <w:rPr>
                <w:rFonts w:ascii="Sylfaen" w:hAnsi="Sylfaen" w:cs="GHEA Grapalat"/>
                <w:color w:val="000000"/>
                <w:sz w:val="15"/>
                <w:szCs w:val="15"/>
              </w:rPr>
              <w:t>ազգանուն, անուն</w:t>
            </w:r>
          </w:p>
        </w:tc>
        <w:tc>
          <w:tcPr>
            <w:tcW w:w="0" w:type="auto"/>
            <w:vAlign w:val="center"/>
          </w:tcPr>
          <w:p w:rsidR="00B67ED0" w:rsidRPr="005A1345" w:rsidRDefault="00B67ED0" w:rsidP="0017403E">
            <w:pPr>
              <w:jc w:val="center"/>
              <w:rPr>
                <w:rFonts w:ascii="Sylfaen" w:hAnsi="Sylfaen" w:cs="GHEA Grapalat"/>
                <w:color w:val="000000"/>
                <w:sz w:val="21"/>
                <w:szCs w:val="21"/>
                <w:lang w:val="ru-RU" w:eastAsia="ru-RU"/>
              </w:rPr>
            </w:pPr>
            <w:r w:rsidRPr="005A1345">
              <w:rPr>
                <w:rFonts w:ascii="Sylfaen" w:hAnsi="Sylfaen" w:cs="GHEA Grapalat"/>
                <w:color w:val="000000"/>
                <w:sz w:val="21"/>
                <w:szCs w:val="21"/>
              </w:rPr>
              <w:t>___________________________</w:t>
            </w:r>
          </w:p>
          <w:p w:rsidR="00B67ED0" w:rsidRPr="005A1345" w:rsidRDefault="00B67ED0" w:rsidP="0017403E">
            <w:pPr>
              <w:jc w:val="center"/>
              <w:rPr>
                <w:rFonts w:ascii="Sylfaen" w:hAnsi="Sylfaen" w:cs="GHEA Grapalat"/>
                <w:color w:val="000000"/>
                <w:sz w:val="21"/>
                <w:szCs w:val="21"/>
                <w:lang w:val="ru-RU" w:eastAsia="ru-RU"/>
              </w:rPr>
            </w:pPr>
            <w:r w:rsidRPr="005A1345">
              <w:rPr>
                <w:rFonts w:ascii="Sylfaen" w:hAnsi="Sylfaen" w:cs="GHEA Grapalat"/>
                <w:color w:val="000000"/>
                <w:sz w:val="15"/>
                <w:szCs w:val="15"/>
              </w:rPr>
              <w:t>ազգանուն, անուն</w:t>
            </w:r>
          </w:p>
        </w:tc>
      </w:tr>
      <w:tr w:rsidR="00B67ED0" w:rsidRPr="005A1345" w:rsidTr="0017403E">
        <w:trPr>
          <w:tblCellSpacing w:w="7" w:type="dxa"/>
          <w:jc w:val="center"/>
        </w:trPr>
        <w:tc>
          <w:tcPr>
            <w:tcW w:w="0" w:type="auto"/>
            <w:vAlign w:val="center"/>
          </w:tcPr>
          <w:p w:rsidR="00B67ED0" w:rsidRPr="005A1345" w:rsidRDefault="00B67ED0" w:rsidP="0017403E">
            <w:pPr>
              <w:jc w:val="center"/>
              <w:rPr>
                <w:rFonts w:ascii="Sylfaen" w:hAnsi="Sylfaen" w:cs="GHEA Grapalat"/>
                <w:color w:val="000000"/>
                <w:sz w:val="21"/>
                <w:szCs w:val="21"/>
                <w:lang w:val="ru-RU" w:eastAsia="ru-RU"/>
              </w:rPr>
            </w:pPr>
            <w:r w:rsidRPr="005A1345">
              <w:rPr>
                <w:rFonts w:ascii="Sylfaen" w:hAnsi="Sylfaen" w:cs="GHEA Grapalat"/>
                <w:color w:val="000000"/>
                <w:sz w:val="21"/>
                <w:szCs w:val="21"/>
              </w:rPr>
              <w:t xml:space="preserve">___________________________ </w:t>
            </w:r>
          </w:p>
          <w:p w:rsidR="00B67ED0" w:rsidRPr="005A1345" w:rsidRDefault="00B67ED0" w:rsidP="0017403E">
            <w:pPr>
              <w:jc w:val="center"/>
              <w:rPr>
                <w:rFonts w:ascii="Sylfaen" w:hAnsi="Sylfaen" w:cs="GHEA Grapalat"/>
                <w:color w:val="000000"/>
                <w:sz w:val="21"/>
                <w:szCs w:val="21"/>
                <w:lang w:val="ru-RU" w:eastAsia="ru-RU"/>
              </w:rPr>
            </w:pPr>
            <w:r w:rsidRPr="005A1345">
              <w:rPr>
                <w:rFonts w:ascii="Sylfaen" w:hAnsi="Sylfaen" w:cs="GHEA Grapalat"/>
                <w:color w:val="000000"/>
                <w:sz w:val="15"/>
                <w:szCs w:val="15"/>
              </w:rPr>
              <w:t>Ստորագրություն</w:t>
            </w:r>
          </w:p>
        </w:tc>
        <w:tc>
          <w:tcPr>
            <w:tcW w:w="0" w:type="auto"/>
            <w:vAlign w:val="center"/>
          </w:tcPr>
          <w:p w:rsidR="00B67ED0" w:rsidRPr="005A1345" w:rsidRDefault="00B67ED0" w:rsidP="0017403E">
            <w:pPr>
              <w:jc w:val="center"/>
              <w:rPr>
                <w:rFonts w:ascii="Sylfaen" w:hAnsi="Sylfaen" w:cs="GHEA Grapalat"/>
                <w:color w:val="000000"/>
                <w:sz w:val="21"/>
                <w:szCs w:val="21"/>
                <w:lang w:val="ru-RU" w:eastAsia="ru-RU"/>
              </w:rPr>
            </w:pPr>
            <w:r w:rsidRPr="005A1345">
              <w:rPr>
                <w:rFonts w:ascii="Sylfaen" w:hAnsi="Sylfaen" w:cs="GHEA Grapalat"/>
                <w:color w:val="000000"/>
                <w:sz w:val="21"/>
                <w:szCs w:val="21"/>
              </w:rPr>
              <w:t>___________________________</w:t>
            </w:r>
          </w:p>
          <w:p w:rsidR="00B67ED0" w:rsidRPr="005A1345" w:rsidRDefault="00B67ED0" w:rsidP="0017403E">
            <w:pPr>
              <w:jc w:val="center"/>
              <w:rPr>
                <w:rFonts w:ascii="Sylfaen" w:hAnsi="Sylfaen" w:cs="GHEA Grapalat"/>
                <w:color w:val="000000"/>
                <w:sz w:val="21"/>
                <w:szCs w:val="21"/>
                <w:lang w:val="ru-RU" w:eastAsia="ru-RU"/>
              </w:rPr>
            </w:pPr>
            <w:r w:rsidRPr="005A1345">
              <w:rPr>
                <w:rFonts w:ascii="Sylfaen" w:hAnsi="Sylfaen" w:cs="GHEA Grapalat"/>
                <w:color w:val="000000"/>
                <w:sz w:val="15"/>
                <w:szCs w:val="15"/>
              </w:rPr>
              <w:t>ստորագրություն</w:t>
            </w:r>
          </w:p>
        </w:tc>
      </w:tr>
      <w:tr w:rsidR="00B67ED0" w:rsidRPr="005A1345" w:rsidTr="0017403E">
        <w:trPr>
          <w:tblCellSpacing w:w="7" w:type="dxa"/>
          <w:jc w:val="center"/>
        </w:trPr>
        <w:tc>
          <w:tcPr>
            <w:tcW w:w="0" w:type="auto"/>
            <w:vAlign w:val="center"/>
          </w:tcPr>
          <w:p w:rsidR="00B67ED0" w:rsidRPr="005A1345" w:rsidRDefault="00B67ED0" w:rsidP="0017403E">
            <w:pPr>
              <w:rPr>
                <w:rFonts w:ascii="Sylfaen" w:hAnsi="Sylfaen" w:cs="GHEA Grapalat"/>
                <w:color w:val="000000"/>
                <w:sz w:val="21"/>
                <w:szCs w:val="21"/>
                <w:lang w:val="ru-RU" w:eastAsia="ru-RU"/>
              </w:rPr>
            </w:pPr>
          </w:p>
        </w:tc>
        <w:tc>
          <w:tcPr>
            <w:tcW w:w="0" w:type="auto"/>
            <w:vAlign w:val="center"/>
          </w:tcPr>
          <w:p w:rsidR="00B67ED0" w:rsidRPr="005A1345" w:rsidRDefault="00B67ED0" w:rsidP="0017403E">
            <w:pPr>
              <w:rPr>
                <w:rFonts w:ascii="Sylfaen" w:hAnsi="Sylfaen" w:cs="GHEA Grapalat"/>
                <w:color w:val="000000"/>
                <w:sz w:val="21"/>
                <w:szCs w:val="21"/>
                <w:lang w:val="ru-RU" w:eastAsia="ru-RU"/>
              </w:rPr>
            </w:pPr>
          </w:p>
        </w:tc>
      </w:tr>
    </w:tbl>
    <w:p w:rsidR="00B67ED0" w:rsidRPr="005A1345" w:rsidRDefault="00B67ED0" w:rsidP="00B67ED0">
      <w:pPr>
        <w:ind w:left="-142" w:firstLine="142"/>
        <w:jc w:val="center"/>
        <w:rPr>
          <w:rFonts w:ascii="Sylfaen" w:hAnsi="Sylfaen" w:cs="Sylfaen"/>
          <w:b/>
        </w:rPr>
      </w:pPr>
    </w:p>
    <w:p w:rsidR="00B67ED0" w:rsidRPr="005A1345" w:rsidRDefault="00B67ED0" w:rsidP="00B67ED0">
      <w:pPr>
        <w:ind w:left="-142" w:firstLine="142"/>
        <w:jc w:val="center"/>
        <w:rPr>
          <w:rFonts w:ascii="Sylfaen" w:hAnsi="Sylfaen" w:cs="Sylfaen"/>
          <w:b/>
        </w:rPr>
      </w:pPr>
    </w:p>
    <w:p w:rsidR="00B67ED0" w:rsidRPr="005A1345" w:rsidRDefault="00B67ED0" w:rsidP="00B67ED0">
      <w:pPr>
        <w:rPr>
          <w:rFonts w:ascii="Sylfaen" w:hAnsi="Sylfaen"/>
          <w:sz w:val="20"/>
          <w:lang w:val="hy-AM"/>
        </w:rPr>
      </w:pPr>
    </w:p>
    <w:p w:rsidR="00B67ED0" w:rsidRPr="005A1345" w:rsidRDefault="00B67ED0" w:rsidP="00B67ED0">
      <w:pPr>
        <w:ind w:left="-142" w:firstLine="142"/>
        <w:jc w:val="center"/>
        <w:rPr>
          <w:rFonts w:ascii="Sylfaen" w:hAnsi="Sylfaen" w:cs="Sylfaen"/>
          <w:b/>
        </w:rPr>
        <w:sectPr w:rsidR="00B67ED0" w:rsidRPr="005A1345" w:rsidSect="0017403E">
          <w:footnotePr>
            <w:pos w:val="beneathText"/>
          </w:footnotePr>
          <w:pgSz w:w="11906" w:h="16838" w:code="9"/>
          <w:pgMar w:top="720" w:right="662" w:bottom="533" w:left="1138" w:header="562" w:footer="562" w:gutter="0"/>
          <w:cols w:space="720"/>
        </w:sectPr>
      </w:pPr>
    </w:p>
    <w:p w:rsidR="00B67ED0" w:rsidRPr="005A1345" w:rsidRDefault="00B67ED0" w:rsidP="00B67ED0">
      <w:pPr>
        <w:pStyle w:val="BodyTextIndent"/>
        <w:spacing w:line="240" w:lineRule="auto"/>
        <w:jc w:val="right"/>
        <w:rPr>
          <w:rFonts w:ascii="Sylfaen" w:hAnsi="Sylfaen" w:cs="GHEA Grapalat"/>
          <w:i w:val="0"/>
          <w:sz w:val="22"/>
          <w:szCs w:val="22"/>
          <w:lang w:val="hy-AM"/>
        </w:rPr>
      </w:pPr>
    </w:p>
    <w:p w:rsidR="0017403E" w:rsidRPr="005A1345" w:rsidRDefault="0017403E"/>
    <w:sectPr w:rsidR="0017403E" w:rsidRPr="005A1345" w:rsidSect="0017403E">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265" w:rsidRDefault="00503265" w:rsidP="00B67ED0">
      <w:r>
        <w:separator/>
      </w:r>
    </w:p>
  </w:endnote>
  <w:endnote w:type="continuationSeparator" w:id="1">
    <w:p w:rsidR="00503265" w:rsidRDefault="00503265" w:rsidP="00B67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265" w:rsidRDefault="00503265" w:rsidP="00B67ED0">
      <w:r>
        <w:separator/>
      </w:r>
    </w:p>
  </w:footnote>
  <w:footnote w:type="continuationSeparator" w:id="1">
    <w:p w:rsidR="00503265" w:rsidRDefault="00503265" w:rsidP="00B67ED0">
      <w:r>
        <w:continuationSeparator/>
      </w:r>
    </w:p>
  </w:footnote>
  <w:footnote w:id="2">
    <w:p w:rsidR="005A1345" w:rsidRPr="006265F4" w:rsidRDefault="005A1345" w:rsidP="00B67ED0">
      <w:pPr>
        <w:pStyle w:val="FootnoteText"/>
        <w:jc w:val="both"/>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 բառերը:</w:t>
      </w:r>
    </w:p>
  </w:footnote>
  <w:footnote w:id="3">
    <w:p w:rsidR="005A1345" w:rsidRPr="006265F4" w:rsidRDefault="005A1345" w:rsidP="00B67ED0">
      <w:pPr>
        <w:pStyle w:val="FootnoteText"/>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5A1345" w:rsidRPr="006265F4" w:rsidRDefault="005A1345" w:rsidP="00B67ED0">
      <w:pPr>
        <w:pStyle w:val="FootnoteText"/>
        <w:rPr>
          <w:rFonts w:ascii="GHEA Grapalat" w:hAnsi="GHEA Grapalat" w:cs="Sylfaen"/>
          <w:i/>
          <w:sz w:val="16"/>
          <w:szCs w:val="16"/>
        </w:rPr>
      </w:pPr>
      <w:r w:rsidRPr="006265F4">
        <w:rPr>
          <w:rStyle w:val="FootnoteReference"/>
        </w:rPr>
        <w:footnoteRef/>
      </w:r>
      <w:r w:rsidRPr="006265F4">
        <w:rPr>
          <w:rFonts w:ascii="GHEA Grapalat" w:hAnsi="GHEA Grapalat" w:cs="Sylfaen"/>
          <w:i/>
          <w:sz w:val="16"/>
          <w:szCs w:val="16"/>
        </w:rPr>
        <w:t>Եթե գնման հայտով գնվելիք ապրանքի գինը չի գերազանցում 10 մլն. ՀՀ դրամը, ապա“բանկային երաշխիքի ձևով (հավելված 4)” բառերը փոխարիվում են “միակողմանի հաստատված հայտարարության՝ տուժանքի (հավելված 4.1) կամ կանխիկ փողի ձևով” բառերով</w:t>
      </w:r>
    </w:p>
    <w:p w:rsidR="005A1345" w:rsidRPr="006265F4" w:rsidRDefault="005A1345" w:rsidP="00B67ED0">
      <w:pPr>
        <w:pStyle w:val="FootnoteText"/>
        <w:rPr>
          <w:rFonts w:ascii="GHEA Grapalat" w:hAnsi="GHEA Grapalat" w:cs="Sylfaen"/>
          <w:i/>
          <w:sz w:val="16"/>
          <w:szCs w:val="16"/>
        </w:rPr>
      </w:pPr>
      <w:r>
        <w:rPr>
          <w:rFonts w:ascii="GHEA Grapalat" w:hAnsi="GHEA Grapalat" w:cs="Sylfaen"/>
          <w:i/>
          <w:sz w:val="16"/>
          <w:szCs w:val="16"/>
          <w:vertAlign w:val="superscript"/>
        </w:rPr>
        <w:t>13</w:t>
      </w:r>
      <w:r w:rsidRPr="006265F4">
        <w:rPr>
          <w:rFonts w:ascii="GHEA Grapalat" w:hAnsi="GHEA Grapalat" w:cs="Sylfaen"/>
          <w:i/>
          <w:sz w:val="16"/>
          <w:szCs w:val="16"/>
        </w:rPr>
        <w:t>Եթե գնման հայտով գնվելիք ապրանքի գինը չի գերազանցում 10 մլն. ՀՀ դրամը, ապա“բանկային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5A1345" w:rsidRPr="006265F4" w:rsidRDefault="005A1345" w:rsidP="00B67ED0">
      <w:pPr>
        <w:pStyle w:val="FootnoteText"/>
        <w:rPr>
          <w:rFonts w:ascii="Times New Roman" w:hAnsi="Times New Roman"/>
          <w:vertAlign w:val="superscript"/>
        </w:rPr>
      </w:pPr>
    </w:p>
  </w:footnote>
  <w:footnote w:id="5">
    <w:p w:rsidR="005A1345" w:rsidRPr="006265F4" w:rsidRDefault="005A1345" w:rsidP="00B67ED0">
      <w:pPr>
        <w:pStyle w:val="FootnoteText"/>
        <w:rPr>
          <w:rFonts w:ascii="GHEA Grapalat" w:hAnsi="GHEA Grapalat"/>
        </w:rPr>
      </w:pPr>
      <w:r>
        <w:rPr>
          <w:rFonts w:ascii="GHEA Grapalat" w:hAnsi="GHEA Grapalat" w:cs="Sylfaen"/>
          <w:i/>
          <w:sz w:val="16"/>
          <w:szCs w:val="16"/>
          <w:vertAlign w:val="superscript"/>
        </w:rPr>
        <w:t xml:space="preserve">14 </w:t>
      </w:r>
      <w:r w:rsidRPr="006265F4">
        <w:rPr>
          <w:rFonts w:ascii="GHEA Grapalat" w:hAnsi="GHEA Grapalat" w:cs="Sylfaen"/>
          <w:i/>
          <w:sz w:val="16"/>
          <w:szCs w:val="16"/>
        </w:rPr>
        <w:t>Սույն կետը խմբագրվում է ըստ համապատասխան պատվիրատուի:</w:t>
      </w:r>
    </w:p>
  </w:footnote>
  <w:footnote w:id="6">
    <w:p w:rsidR="005A1345" w:rsidRPr="006265F4" w:rsidRDefault="005A1345" w:rsidP="00B67ED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5A1345" w:rsidRPr="006265F4" w:rsidRDefault="005A1345" w:rsidP="00B67ED0">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5A1345" w:rsidRPr="006265F4" w:rsidDel="006C3873" w:rsidRDefault="005A1345" w:rsidP="00B67ED0">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hy-AM" w:eastAsia="ru-RU"/>
        </w:rPr>
        <w:t xml:space="preserve">գործադիր մարմնի ղեկավարի և անդամների տվյալները: </w:t>
      </w:r>
    </w:p>
  </w:footnote>
  <w:footnote w:id="8">
    <w:p w:rsidR="005A1345" w:rsidRPr="006265F4" w:rsidRDefault="005A1345" w:rsidP="00B67ED0">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5A1345" w:rsidRPr="006265F4" w:rsidRDefault="005A1345" w:rsidP="00B67ED0">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եթեմասնակիցնավելացվածարժեքիհարկվճարողէ</w:t>
      </w:r>
      <w:r w:rsidRPr="006265F4">
        <w:rPr>
          <w:rFonts w:ascii="GHEA Grapalat" w:hAnsi="GHEA Grapalat"/>
          <w:i/>
          <w:sz w:val="16"/>
          <w:szCs w:val="16"/>
          <w:lang w:val="af-ZA"/>
        </w:rPr>
        <w:t xml:space="preserve">, </w:t>
      </w:r>
      <w:r w:rsidRPr="006265F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6265F4">
        <w:rPr>
          <w:rFonts w:ascii="GHEA Grapalat" w:hAnsi="GHEA Grapalat"/>
          <w:i/>
          <w:sz w:val="16"/>
          <w:szCs w:val="16"/>
        </w:rPr>
        <w:t>րդսյունակում։</w:t>
      </w:r>
    </w:p>
    <w:p w:rsidR="005A1345" w:rsidRPr="006265F4" w:rsidDel="00856FDE" w:rsidRDefault="005A1345" w:rsidP="00B67ED0">
      <w:pPr>
        <w:pStyle w:val="FootnoteText"/>
        <w:rPr>
          <w:del w:id="12" w:author="User" w:date="2019-05-26T09:57:00Z"/>
          <w:i/>
          <w:lang w:val="af-ZA"/>
        </w:rPr>
      </w:pPr>
    </w:p>
  </w:footnote>
  <w:footnote w:id="9">
    <w:p w:rsidR="005A1345" w:rsidRPr="006265F4" w:rsidDel="007942E8" w:rsidRDefault="005A1345" w:rsidP="00B67ED0">
      <w:pPr>
        <w:pStyle w:val="FootnoteText"/>
        <w:rPr>
          <w:del w:id="13" w:author="User" w:date="2019-05-26T10:01:00Z"/>
          <w:rFonts w:ascii="GHEA Grapalat" w:hAnsi="GHEA Grapalat"/>
          <w:i/>
          <w:sz w:val="16"/>
          <w:szCs w:val="24"/>
          <w:lang w:val="af-ZA" w:eastAsia="en-US"/>
        </w:rPr>
      </w:pPr>
      <w:r w:rsidRPr="006265F4">
        <w:rPr>
          <w:color w:val="FFFFFF"/>
          <w:vertAlign w:val="superscript"/>
          <w:lang w:val="af-ZA"/>
        </w:rPr>
        <w:t>29</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ռաջարկըներկայացվելէառանցԱԱՀ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ապապայմանագիրըկնքելիս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բառերըհանվումեն</w:t>
      </w:r>
      <w:r w:rsidRPr="006265F4">
        <w:rPr>
          <w:rFonts w:ascii="GHEA Grapalat" w:hAnsi="GHEA Grapalat"/>
          <w:i/>
          <w:sz w:val="16"/>
          <w:szCs w:val="24"/>
          <w:lang w:val="af-ZA" w:eastAsia="en-US"/>
        </w:rPr>
        <w:t>:</w:t>
      </w:r>
    </w:p>
  </w:footnote>
  <w:footnote w:id="10">
    <w:p w:rsidR="005A1345" w:rsidRPr="006265F4" w:rsidDel="007942E8" w:rsidRDefault="005A1345" w:rsidP="00B67ED0">
      <w:pPr>
        <w:pStyle w:val="FootnoteText"/>
        <w:jc w:val="both"/>
        <w:rPr>
          <w:del w:id="14"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ապասույնկետըհանվումէնախագծից</w:t>
      </w:r>
      <w:r w:rsidRPr="006265F4">
        <w:rPr>
          <w:rFonts w:ascii="GHEA Grapalat" w:hAnsi="GHEA Grapalat"/>
          <w:i/>
          <w:sz w:val="16"/>
          <w:szCs w:val="24"/>
          <w:lang w:val="af-ZA" w:eastAsia="en-US"/>
        </w:rPr>
        <w:t>:</w:t>
      </w:r>
    </w:p>
  </w:footnote>
  <w:footnote w:id="11">
    <w:p w:rsidR="005A1345" w:rsidRPr="006265F4" w:rsidDel="007942E8" w:rsidRDefault="005A1345" w:rsidP="00B67ED0">
      <w:pPr>
        <w:pStyle w:val="FootnoteText"/>
        <w:rPr>
          <w:del w:id="15" w:author="User" w:date="2019-05-26T10:02:00Z"/>
          <w:lang w:val="hy-AM"/>
        </w:rPr>
      </w:pPr>
      <w:r w:rsidRPr="006265F4">
        <w:rPr>
          <w:color w:val="FFFFFF"/>
          <w:vertAlign w:val="superscript"/>
          <w:lang w:val="hy-AM"/>
        </w:rPr>
        <w:t>31</w:t>
      </w:r>
      <w:r w:rsidRPr="006B4065">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5A1345" w:rsidRPr="006265F4" w:rsidRDefault="005A1345" w:rsidP="00B67ED0">
      <w:pPr>
        <w:pStyle w:val="FootnoteText"/>
        <w:jc w:val="both"/>
        <w:rPr>
          <w:rFonts w:ascii="GHEA Grapalat" w:hAnsi="GHEA Grapalat"/>
          <w:i/>
          <w:sz w:val="16"/>
          <w:szCs w:val="24"/>
          <w:lang w:val="hy-AM" w:eastAsia="en-US"/>
        </w:rPr>
      </w:pPr>
      <w:r w:rsidRPr="006B4065">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A1345" w:rsidRPr="006265F4" w:rsidDel="007942E8" w:rsidRDefault="005A1345" w:rsidP="00B67ED0">
      <w:pPr>
        <w:pStyle w:val="FootnoteText"/>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5A1345" w:rsidRPr="006265F4" w:rsidDel="007942E8" w:rsidRDefault="005A1345" w:rsidP="00B67ED0">
      <w:pPr>
        <w:pStyle w:val="FootnoteText"/>
        <w:jc w:val="both"/>
        <w:rPr>
          <w:del w:id="17" w:author="User" w:date="2019-05-26T10:04:00Z"/>
          <w:sz w:val="16"/>
          <w:szCs w:val="16"/>
          <w:lang w:val="hy-AM"/>
        </w:rPr>
      </w:pPr>
      <w:r w:rsidRPr="006B4065">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5A1345" w:rsidRPr="006265F4" w:rsidDel="002877FC" w:rsidRDefault="005A1345" w:rsidP="00B67ED0">
      <w:pPr>
        <w:pStyle w:val="FootnoteText"/>
        <w:jc w:val="both"/>
        <w:rPr>
          <w:del w:id="18" w:author="User" w:date="2019-05-26T10:04:00Z"/>
          <w:lang w:val="hy-AM"/>
        </w:rPr>
      </w:pPr>
      <w:r w:rsidRPr="006B4065">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5A1345" w:rsidRPr="006265F4" w:rsidDel="002877FC" w:rsidRDefault="005A1345" w:rsidP="00B67ED0">
      <w:pPr>
        <w:pStyle w:val="FootnoteText"/>
        <w:jc w:val="both"/>
        <w:rPr>
          <w:del w:id="19" w:author="User" w:date="2019-05-26T10:04:00Z"/>
          <w:lang w:val="hy-AM"/>
        </w:rPr>
      </w:pPr>
      <w:r w:rsidRPr="006B4065">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5A1345" w:rsidRPr="003F67B6" w:rsidRDefault="005A1345" w:rsidP="00B67ED0">
      <w:pPr>
        <w:rPr>
          <w:lang w:val="hy-AM"/>
        </w:rPr>
      </w:pPr>
      <w:r w:rsidRPr="006B4065">
        <w:rPr>
          <w:vertAlign w:val="superscript"/>
          <w:lang w:val="hy-AM"/>
        </w:rPr>
        <w:t>24</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67ED0"/>
    <w:rsid w:val="000B3504"/>
    <w:rsid w:val="00111B53"/>
    <w:rsid w:val="00173A67"/>
    <w:rsid w:val="0017403E"/>
    <w:rsid w:val="00175008"/>
    <w:rsid w:val="00210F28"/>
    <w:rsid w:val="00257278"/>
    <w:rsid w:val="00261545"/>
    <w:rsid w:val="002B100E"/>
    <w:rsid w:val="002D5348"/>
    <w:rsid w:val="00314277"/>
    <w:rsid w:val="00345094"/>
    <w:rsid w:val="00393D75"/>
    <w:rsid w:val="0039767E"/>
    <w:rsid w:val="00397B30"/>
    <w:rsid w:val="003A6E25"/>
    <w:rsid w:val="00406A19"/>
    <w:rsid w:val="00444255"/>
    <w:rsid w:val="004606D6"/>
    <w:rsid w:val="004E7195"/>
    <w:rsid w:val="00503265"/>
    <w:rsid w:val="00541A9A"/>
    <w:rsid w:val="005621AE"/>
    <w:rsid w:val="00575BB7"/>
    <w:rsid w:val="005841CA"/>
    <w:rsid w:val="00595544"/>
    <w:rsid w:val="005A1345"/>
    <w:rsid w:val="005E6C49"/>
    <w:rsid w:val="006150A9"/>
    <w:rsid w:val="006B4B6C"/>
    <w:rsid w:val="006B4F6C"/>
    <w:rsid w:val="00703C81"/>
    <w:rsid w:val="007315E8"/>
    <w:rsid w:val="00772D76"/>
    <w:rsid w:val="007773CA"/>
    <w:rsid w:val="007E3E62"/>
    <w:rsid w:val="0083027E"/>
    <w:rsid w:val="00861F32"/>
    <w:rsid w:val="0086471C"/>
    <w:rsid w:val="00897488"/>
    <w:rsid w:val="008E7506"/>
    <w:rsid w:val="009C0801"/>
    <w:rsid w:val="00A12FB7"/>
    <w:rsid w:val="00A5754C"/>
    <w:rsid w:val="00AE4ADE"/>
    <w:rsid w:val="00B136DD"/>
    <w:rsid w:val="00B434C1"/>
    <w:rsid w:val="00B64640"/>
    <w:rsid w:val="00B67ED0"/>
    <w:rsid w:val="00B935C9"/>
    <w:rsid w:val="00C3248C"/>
    <w:rsid w:val="00C34FCC"/>
    <w:rsid w:val="00C5692F"/>
    <w:rsid w:val="00CB0EA7"/>
    <w:rsid w:val="00CD7FC0"/>
    <w:rsid w:val="00D5341B"/>
    <w:rsid w:val="00D73A8F"/>
    <w:rsid w:val="00D84924"/>
    <w:rsid w:val="00DB1E74"/>
    <w:rsid w:val="00E418C8"/>
    <w:rsid w:val="00E50E6C"/>
    <w:rsid w:val="00E55B74"/>
    <w:rsid w:val="00E6627B"/>
    <w:rsid w:val="00E926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7ED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67ED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67ED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67ED0"/>
    <w:pPr>
      <w:keepNext/>
      <w:outlineLvl w:val="3"/>
    </w:pPr>
    <w:rPr>
      <w:rFonts w:ascii="Arial LatArm" w:hAnsi="Arial LatArm"/>
      <w:i/>
      <w:sz w:val="18"/>
      <w:szCs w:val="20"/>
    </w:rPr>
  </w:style>
  <w:style w:type="paragraph" w:styleId="Heading5">
    <w:name w:val="heading 5"/>
    <w:basedOn w:val="Normal"/>
    <w:next w:val="Normal"/>
    <w:link w:val="Heading5Char"/>
    <w:qFormat/>
    <w:rsid w:val="00B67ED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67ED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67ED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67ED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B67ED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ED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67ED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67ED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67ED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67ED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67ED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67ED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67ED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67ED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B67ED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67ED0"/>
    <w:rPr>
      <w:rFonts w:ascii="Arial LatArm" w:eastAsia="Times New Roman" w:hAnsi="Arial LatArm" w:cs="Times New Roman"/>
      <w:i/>
      <w:sz w:val="20"/>
      <w:szCs w:val="20"/>
      <w:lang w:val="en-AU"/>
    </w:rPr>
  </w:style>
  <w:style w:type="paragraph" w:styleId="Footer">
    <w:name w:val="footer"/>
    <w:basedOn w:val="Normal"/>
    <w:link w:val="FooterChar"/>
    <w:rsid w:val="00B67ED0"/>
    <w:pPr>
      <w:tabs>
        <w:tab w:val="center" w:pos="4320"/>
        <w:tab w:val="right" w:pos="8640"/>
      </w:tabs>
    </w:pPr>
    <w:rPr>
      <w:sz w:val="20"/>
      <w:szCs w:val="20"/>
    </w:rPr>
  </w:style>
  <w:style w:type="character" w:customStyle="1" w:styleId="FooterChar">
    <w:name w:val="Footer Char"/>
    <w:basedOn w:val="DefaultParagraphFont"/>
    <w:link w:val="Footer"/>
    <w:rsid w:val="00B67ED0"/>
    <w:rPr>
      <w:rFonts w:ascii="Times New Roman" w:eastAsia="Times New Roman" w:hAnsi="Times New Roman" w:cs="Times New Roman"/>
      <w:sz w:val="20"/>
      <w:szCs w:val="20"/>
    </w:rPr>
  </w:style>
  <w:style w:type="paragraph" w:styleId="BodyTextIndent3">
    <w:name w:val="Body Text Indent 3"/>
    <w:basedOn w:val="Normal"/>
    <w:link w:val="BodyTextIndent3Char"/>
    <w:rsid w:val="00B67ED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67ED0"/>
    <w:rPr>
      <w:rFonts w:ascii="Times Armenian" w:eastAsia="Times New Roman" w:hAnsi="Times Armenian" w:cs="Times New Roman"/>
      <w:sz w:val="20"/>
      <w:szCs w:val="20"/>
    </w:rPr>
  </w:style>
  <w:style w:type="paragraph" w:styleId="BodyText2">
    <w:name w:val="Body Text 2"/>
    <w:basedOn w:val="Normal"/>
    <w:link w:val="BodyText2Char"/>
    <w:rsid w:val="00B67ED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67ED0"/>
    <w:rPr>
      <w:rFonts w:ascii="Arial LatArm" w:eastAsia="Times New Roman" w:hAnsi="Arial LatArm" w:cs="Times New Roman"/>
      <w:sz w:val="20"/>
      <w:szCs w:val="20"/>
    </w:rPr>
  </w:style>
  <w:style w:type="paragraph" w:styleId="BodyTextIndent2">
    <w:name w:val="Body Text Indent 2"/>
    <w:basedOn w:val="Normal"/>
    <w:link w:val="BodyTextIndent2Char"/>
    <w:rsid w:val="00B67ED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67ED0"/>
    <w:rPr>
      <w:rFonts w:ascii="Baltica" w:eastAsia="Times New Roman" w:hAnsi="Baltica" w:cs="Times New Roman"/>
      <w:sz w:val="20"/>
      <w:szCs w:val="20"/>
      <w:lang w:val="af-ZA"/>
    </w:rPr>
  </w:style>
  <w:style w:type="paragraph" w:customStyle="1" w:styleId="Char">
    <w:name w:val="Char"/>
    <w:basedOn w:val="Normal"/>
    <w:semiHidden/>
    <w:rsid w:val="00B67ED0"/>
    <w:pPr>
      <w:spacing w:after="160" w:line="360" w:lineRule="auto"/>
      <w:ind w:firstLine="709"/>
      <w:jc w:val="both"/>
    </w:pPr>
    <w:rPr>
      <w:rFonts w:ascii="Arial AMU" w:hAnsi="Arial AMU" w:cs="Arial"/>
      <w:sz w:val="22"/>
      <w:szCs w:val="20"/>
    </w:rPr>
  </w:style>
  <w:style w:type="paragraph" w:customStyle="1" w:styleId="Default">
    <w:name w:val="Default"/>
    <w:rsid w:val="00B67ED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B67ED0"/>
    <w:rPr>
      <w:rFonts w:ascii="Tahoma" w:hAnsi="Tahoma"/>
      <w:sz w:val="16"/>
      <w:szCs w:val="16"/>
    </w:rPr>
  </w:style>
  <w:style w:type="character" w:customStyle="1" w:styleId="BalloonTextChar">
    <w:name w:val="Balloon Text Char"/>
    <w:basedOn w:val="DefaultParagraphFont"/>
    <w:link w:val="BalloonText"/>
    <w:rsid w:val="00B67ED0"/>
    <w:rPr>
      <w:rFonts w:ascii="Tahoma" w:eastAsia="Times New Roman" w:hAnsi="Tahoma" w:cs="Times New Roman"/>
      <w:sz w:val="16"/>
      <w:szCs w:val="16"/>
    </w:rPr>
  </w:style>
  <w:style w:type="character" w:styleId="Hyperlink">
    <w:name w:val="Hyperlink"/>
    <w:rsid w:val="00B67ED0"/>
    <w:rPr>
      <w:color w:val="0000FF"/>
      <w:u w:val="single"/>
    </w:rPr>
  </w:style>
  <w:style w:type="character" w:customStyle="1" w:styleId="CharChar1">
    <w:name w:val="Char Char1"/>
    <w:locked/>
    <w:rsid w:val="00B67ED0"/>
    <w:rPr>
      <w:rFonts w:ascii="Arial LatArm" w:hAnsi="Arial LatArm"/>
      <w:i/>
      <w:lang w:val="en-AU" w:eastAsia="en-US" w:bidi="ar-SA"/>
    </w:rPr>
  </w:style>
  <w:style w:type="paragraph" w:styleId="BodyText">
    <w:name w:val="Body Text"/>
    <w:basedOn w:val="Normal"/>
    <w:link w:val="BodyTextChar"/>
    <w:rsid w:val="00B67ED0"/>
    <w:pPr>
      <w:spacing w:after="120"/>
    </w:pPr>
  </w:style>
  <w:style w:type="character" w:customStyle="1" w:styleId="BodyTextChar">
    <w:name w:val="Body Text Char"/>
    <w:basedOn w:val="DefaultParagraphFont"/>
    <w:link w:val="BodyText"/>
    <w:rsid w:val="00B67ED0"/>
    <w:rPr>
      <w:rFonts w:ascii="Times New Roman" w:eastAsia="Times New Roman" w:hAnsi="Times New Roman" w:cs="Times New Roman"/>
      <w:sz w:val="24"/>
      <w:szCs w:val="24"/>
    </w:rPr>
  </w:style>
  <w:style w:type="paragraph" w:styleId="Index1">
    <w:name w:val="index 1"/>
    <w:basedOn w:val="Normal"/>
    <w:next w:val="Normal"/>
    <w:autoRedefine/>
    <w:rsid w:val="00B67ED0"/>
    <w:pPr>
      <w:ind w:left="240" w:hanging="240"/>
    </w:pPr>
  </w:style>
  <w:style w:type="paragraph" w:styleId="IndexHeading">
    <w:name w:val="index heading"/>
    <w:basedOn w:val="Normal"/>
    <w:next w:val="Index1"/>
    <w:semiHidden/>
    <w:rsid w:val="00B67ED0"/>
    <w:rPr>
      <w:sz w:val="20"/>
      <w:szCs w:val="20"/>
      <w:lang w:val="en-AU" w:eastAsia="ru-RU"/>
    </w:rPr>
  </w:style>
  <w:style w:type="paragraph" w:styleId="Header">
    <w:name w:val="header"/>
    <w:basedOn w:val="Normal"/>
    <w:link w:val="HeaderChar"/>
    <w:rsid w:val="00B67ED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67ED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67ED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67ED0"/>
    <w:rPr>
      <w:rFonts w:ascii="Arial LatArm" w:eastAsia="Times New Roman" w:hAnsi="Arial LatArm" w:cs="Times New Roman"/>
      <w:sz w:val="20"/>
      <w:szCs w:val="20"/>
      <w:lang w:eastAsia="ru-RU"/>
    </w:rPr>
  </w:style>
  <w:style w:type="paragraph" w:styleId="Title">
    <w:name w:val="Title"/>
    <w:basedOn w:val="Normal"/>
    <w:link w:val="TitleChar"/>
    <w:qFormat/>
    <w:rsid w:val="00B67ED0"/>
    <w:pPr>
      <w:jc w:val="center"/>
    </w:pPr>
    <w:rPr>
      <w:rFonts w:ascii="Arial Armenian" w:hAnsi="Arial Armenian"/>
      <w:szCs w:val="20"/>
    </w:rPr>
  </w:style>
  <w:style w:type="character" w:customStyle="1" w:styleId="TitleChar">
    <w:name w:val="Title Char"/>
    <w:basedOn w:val="DefaultParagraphFont"/>
    <w:link w:val="Title"/>
    <w:rsid w:val="00B67ED0"/>
    <w:rPr>
      <w:rFonts w:ascii="Arial Armenian" w:eastAsia="Times New Roman" w:hAnsi="Arial Armenian" w:cs="Times New Roman"/>
      <w:sz w:val="24"/>
      <w:szCs w:val="20"/>
    </w:rPr>
  </w:style>
  <w:style w:type="character" w:styleId="PageNumber">
    <w:name w:val="page number"/>
    <w:basedOn w:val="DefaultParagraphFont"/>
    <w:rsid w:val="00B67ED0"/>
  </w:style>
  <w:style w:type="paragraph" w:styleId="FootnoteText">
    <w:name w:val="footnote text"/>
    <w:basedOn w:val="Normal"/>
    <w:link w:val="FootnoteTextChar"/>
    <w:semiHidden/>
    <w:rsid w:val="00B67ED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B67ED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B67ED0"/>
    <w:pPr>
      <w:spacing w:after="160" w:line="240" w:lineRule="exact"/>
    </w:pPr>
    <w:rPr>
      <w:rFonts w:ascii="Arial" w:hAnsi="Arial" w:cs="Arial"/>
      <w:sz w:val="20"/>
      <w:szCs w:val="20"/>
    </w:rPr>
  </w:style>
  <w:style w:type="paragraph" w:customStyle="1" w:styleId="norm">
    <w:name w:val="norm"/>
    <w:basedOn w:val="Normal"/>
    <w:rsid w:val="00B67ED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67ED0"/>
    <w:rPr>
      <w:rFonts w:ascii="Arial Armenian" w:hAnsi="Arial Armenian"/>
      <w:sz w:val="22"/>
      <w:lang w:val="en-US" w:eastAsia="ru-RU" w:bidi="ar-SA"/>
    </w:rPr>
  </w:style>
  <w:style w:type="character" w:customStyle="1" w:styleId="CharCharChar">
    <w:name w:val="Char Char Char"/>
    <w:rsid w:val="00B67ED0"/>
    <w:rPr>
      <w:rFonts w:ascii="Arial LatArm" w:hAnsi="Arial LatArm"/>
      <w:sz w:val="24"/>
      <w:lang w:eastAsia="ru-RU"/>
    </w:rPr>
  </w:style>
  <w:style w:type="paragraph" w:styleId="NormalWeb">
    <w:name w:val="Normal (Web)"/>
    <w:basedOn w:val="Normal"/>
    <w:rsid w:val="00B67ED0"/>
    <w:pPr>
      <w:spacing w:before="100" w:beforeAutospacing="1" w:after="100" w:afterAutospacing="1"/>
    </w:pPr>
  </w:style>
  <w:style w:type="character" w:styleId="Strong">
    <w:name w:val="Strong"/>
    <w:uiPriority w:val="22"/>
    <w:qFormat/>
    <w:rsid w:val="00B67ED0"/>
    <w:rPr>
      <w:b/>
      <w:bCs/>
    </w:rPr>
  </w:style>
  <w:style w:type="character" w:styleId="FootnoteReference">
    <w:name w:val="footnote reference"/>
    <w:semiHidden/>
    <w:rsid w:val="00B67ED0"/>
    <w:rPr>
      <w:vertAlign w:val="superscript"/>
    </w:rPr>
  </w:style>
  <w:style w:type="character" w:customStyle="1" w:styleId="CharChar22">
    <w:name w:val="Char Char22"/>
    <w:rsid w:val="00B67ED0"/>
    <w:rPr>
      <w:rFonts w:ascii="Arial Armenian" w:hAnsi="Arial Armenian"/>
      <w:sz w:val="28"/>
      <w:lang w:val="en-US"/>
    </w:rPr>
  </w:style>
  <w:style w:type="character" w:customStyle="1" w:styleId="CharChar20">
    <w:name w:val="Char Char20"/>
    <w:rsid w:val="00B67ED0"/>
    <w:rPr>
      <w:rFonts w:ascii="Times LatArm" w:hAnsi="Times LatArm"/>
      <w:b/>
      <w:sz w:val="28"/>
      <w:lang w:val="en-US"/>
    </w:rPr>
  </w:style>
  <w:style w:type="character" w:customStyle="1" w:styleId="CharChar16">
    <w:name w:val="Char Char16"/>
    <w:rsid w:val="00B67ED0"/>
    <w:rPr>
      <w:rFonts w:ascii="Times Armenian" w:hAnsi="Times Armenian"/>
      <w:b/>
      <w:lang w:val="hy-AM"/>
    </w:rPr>
  </w:style>
  <w:style w:type="character" w:customStyle="1" w:styleId="CharChar15">
    <w:name w:val="Char Char15"/>
    <w:rsid w:val="00B67ED0"/>
    <w:rPr>
      <w:rFonts w:ascii="Times Armenian" w:hAnsi="Times Armenian"/>
      <w:i/>
      <w:lang w:val="nl-NL"/>
    </w:rPr>
  </w:style>
  <w:style w:type="character" w:customStyle="1" w:styleId="CharChar13">
    <w:name w:val="Char Char13"/>
    <w:rsid w:val="00B67ED0"/>
    <w:rPr>
      <w:rFonts w:ascii="Arial Armenian" w:hAnsi="Arial Armenian"/>
      <w:lang w:val="en-US"/>
    </w:rPr>
  </w:style>
  <w:style w:type="character" w:styleId="CommentReference">
    <w:name w:val="annotation reference"/>
    <w:semiHidden/>
    <w:rsid w:val="00B67ED0"/>
    <w:rPr>
      <w:sz w:val="16"/>
      <w:szCs w:val="16"/>
    </w:rPr>
  </w:style>
  <w:style w:type="paragraph" w:styleId="CommentText">
    <w:name w:val="annotation text"/>
    <w:basedOn w:val="Normal"/>
    <w:link w:val="CommentTextChar"/>
    <w:semiHidden/>
    <w:rsid w:val="00B67ED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67ED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B67ED0"/>
    <w:rPr>
      <w:b/>
      <w:bCs/>
    </w:rPr>
  </w:style>
  <w:style w:type="character" w:customStyle="1" w:styleId="CommentSubjectChar">
    <w:name w:val="Comment Subject Char"/>
    <w:basedOn w:val="CommentTextChar"/>
    <w:link w:val="CommentSubject"/>
    <w:semiHidden/>
    <w:rsid w:val="00B67ED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B67ED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67ED0"/>
    <w:rPr>
      <w:rFonts w:ascii="Times Armenian" w:eastAsia="Times New Roman" w:hAnsi="Times Armenian" w:cs="Times New Roman"/>
      <w:sz w:val="20"/>
      <w:szCs w:val="20"/>
      <w:lang w:eastAsia="ru-RU"/>
    </w:rPr>
  </w:style>
  <w:style w:type="character" w:styleId="EndnoteReference">
    <w:name w:val="endnote reference"/>
    <w:semiHidden/>
    <w:rsid w:val="00B67ED0"/>
    <w:rPr>
      <w:vertAlign w:val="superscript"/>
    </w:rPr>
  </w:style>
  <w:style w:type="paragraph" w:styleId="DocumentMap">
    <w:name w:val="Document Map"/>
    <w:basedOn w:val="Normal"/>
    <w:link w:val="DocumentMapChar"/>
    <w:semiHidden/>
    <w:rsid w:val="00B67ED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67ED0"/>
    <w:rPr>
      <w:rFonts w:ascii="Tahoma" w:eastAsia="Times New Roman" w:hAnsi="Tahoma" w:cs="Tahoma"/>
      <w:sz w:val="20"/>
      <w:szCs w:val="20"/>
      <w:shd w:val="clear" w:color="auto" w:fill="000080"/>
      <w:lang w:eastAsia="ru-RU"/>
    </w:rPr>
  </w:style>
  <w:style w:type="paragraph" w:styleId="Revision">
    <w:name w:val="Revision"/>
    <w:hidden/>
    <w:semiHidden/>
    <w:rsid w:val="00B67ED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B67ED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67ED0"/>
    <w:pPr>
      <w:spacing w:after="160" w:line="240" w:lineRule="exact"/>
    </w:pPr>
    <w:rPr>
      <w:rFonts w:ascii="Verdana" w:hAnsi="Verdana"/>
      <w:sz w:val="20"/>
      <w:szCs w:val="20"/>
    </w:rPr>
  </w:style>
  <w:style w:type="paragraph" w:customStyle="1" w:styleId="Style2">
    <w:name w:val="Style2"/>
    <w:basedOn w:val="Normal"/>
    <w:rsid w:val="00B67ED0"/>
    <w:pPr>
      <w:jc w:val="center"/>
    </w:pPr>
    <w:rPr>
      <w:rFonts w:ascii="Arial Armenian" w:hAnsi="Arial Armenian"/>
      <w:w w:val="90"/>
      <w:sz w:val="22"/>
      <w:szCs w:val="20"/>
      <w:lang w:eastAsia="ru-RU"/>
    </w:rPr>
  </w:style>
  <w:style w:type="character" w:customStyle="1" w:styleId="CharChar23">
    <w:name w:val="Char Char23"/>
    <w:rsid w:val="00B67ED0"/>
    <w:rPr>
      <w:rFonts w:ascii="Arial Armenian" w:hAnsi="Arial Armenian"/>
      <w:sz w:val="28"/>
      <w:lang w:val="en-US" w:eastAsia="ru-RU" w:bidi="ar-SA"/>
    </w:rPr>
  </w:style>
  <w:style w:type="character" w:customStyle="1" w:styleId="CharChar21">
    <w:name w:val="Char Char21"/>
    <w:rsid w:val="00B67ED0"/>
    <w:rPr>
      <w:rFonts w:ascii="Arial LatArm" w:hAnsi="Arial LatArm"/>
      <w:b/>
      <w:color w:val="0000FF"/>
      <w:lang w:val="en-US" w:eastAsia="ru-RU" w:bidi="ar-SA"/>
    </w:rPr>
  </w:style>
  <w:style w:type="paragraph" w:styleId="ListParagraph">
    <w:name w:val="List Paragraph"/>
    <w:basedOn w:val="Normal"/>
    <w:link w:val="ListParagraphChar1"/>
    <w:uiPriority w:val="34"/>
    <w:qFormat/>
    <w:rsid w:val="00B67ED0"/>
    <w:pPr>
      <w:ind w:left="720"/>
    </w:pPr>
    <w:rPr>
      <w:rFonts w:ascii="Times Armenian" w:hAnsi="Times Armenian"/>
      <w:lang w:eastAsia="ru-RU"/>
    </w:rPr>
  </w:style>
  <w:style w:type="character" w:customStyle="1" w:styleId="CharChar25">
    <w:name w:val="Char Char25"/>
    <w:rsid w:val="00B67ED0"/>
    <w:rPr>
      <w:rFonts w:ascii="Arial Armenian" w:hAnsi="Arial Armenian"/>
      <w:sz w:val="28"/>
      <w:lang w:val="en-US" w:eastAsia="ru-RU" w:bidi="ar-SA"/>
    </w:rPr>
  </w:style>
  <w:style w:type="character" w:customStyle="1" w:styleId="CharChar24">
    <w:name w:val="Char Char24"/>
    <w:rsid w:val="00B67ED0"/>
    <w:rPr>
      <w:rFonts w:ascii="Arial LatArm" w:hAnsi="Arial LatArm"/>
      <w:b/>
      <w:color w:val="0000FF"/>
      <w:lang w:val="en-US" w:eastAsia="ru-RU" w:bidi="ar-SA"/>
    </w:rPr>
  </w:style>
  <w:style w:type="paragraph" w:styleId="BlockText">
    <w:name w:val="Block Text"/>
    <w:basedOn w:val="Normal"/>
    <w:rsid w:val="00B67ED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67ED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67ED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67ED0"/>
    <w:pPr>
      <w:widowControl w:val="0"/>
      <w:bidi/>
      <w:adjustRightInd w:val="0"/>
      <w:spacing w:after="160" w:line="240" w:lineRule="exact"/>
    </w:pPr>
    <w:rPr>
      <w:sz w:val="20"/>
      <w:szCs w:val="20"/>
      <w:lang w:val="en-GB" w:eastAsia="ru-RU" w:bidi="he-IL"/>
    </w:rPr>
  </w:style>
  <w:style w:type="paragraph" w:customStyle="1" w:styleId="xl63">
    <w:name w:val="xl63"/>
    <w:basedOn w:val="Normal"/>
    <w:rsid w:val="00B67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67E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67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67E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67E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67ED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67E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67E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67E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67E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67ED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67ED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67ED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67ED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67ED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67ED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67ED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67ED0"/>
    <w:pPr>
      <w:spacing w:before="100" w:beforeAutospacing="1" w:after="100" w:afterAutospacing="1"/>
    </w:pPr>
    <w:rPr>
      <w:rFonts w:eastAsia="Arial Unicode MS"/>
      <w:sz w:val="16"/>
      <w:szCs w:val="16"/>
    </w:rPr>
  </w:style>
  <w:style w:type="paragraph" w:customStyle="1" w:styleId="font13">
    <w:name w:val="font13"/>
    <w:basedOn w:val="Normal"/>
    <w:rsid w:val="00B67ED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67E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67E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67E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B67ED0"/>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B67ED0"/>
    <w:pPr>
      <w:suppressAutoHyphens/>
      <w:spacing w:line="100" w:lineRule="atLeast"/>
    </w:pPr>
    <w:rPr>
      <w:kern w:val="1"/>
      <w:sz w:val="20"/>
      <w:szCs w:val="20"/>
      <w:lang w:val="en-AU" w:eastAsia="ar-SA"/>
    </w:rPr>
  </w:style>
  <w:style w:type="character" w:styleId="FollowedHyperlink">
    <w:name w:val="FollowedHyperlink"/>
    <w:rsid w:val="00B67ED0"/>
    <w:rPr>
      <w:color w:val="800080"/>
      <w:u w:val="single"/>
    </w:rPr>
  </w:style>
  <w:style w:type="character" w:customStyle="1" w:styleId="CharCharCharChar1">
    <w:name w:val="Char Char Char Char1"/>
    <w:aliases w:val=" Char Char Char Char Char Char,Char Char Char Char Char Char"/>
    <w:rsid w:val="00B67ED0"/>
    <w:rPr>
      <w:rFonts w:ascii="Arial LatArm" w:hAnsi="Arial LatArm"/>
      <w:sz w:val="24"/>
      <w:lang w:val="en-US" w:eastAsia="ru-RU" w:bidi="ar-SA"/>
    </w:rPr>
  </w:style>
  <w:style w:type="character" w:customStyle="1" w:styleId="CharChar">
    <w:name w:val="Char Char"/>
    <w:aliases w:val="Char Char Char Char Char Char1"/>
    <w:locked/>
    <w:rsid w:val="00B67ED0"/>
    <w:rPr>
      <w:lang w:val="en-US" w:eastAsia="en-US" w:bidi="ar-SA"/>
    </w:rPr>
  </w:style>
  <w:style w:type="paragraph" w:customStyle="1" w:styleId="Char3CharCharChar">
    <w:name w:val="Char3 Char Char Char"/>
    <w:basedOn w:val="Normal"/>
    <w:next w:val="Normal"/>
    <w:semiHidden/>
    <w:rsid w:val="00B67ED0"/>
    <w:pPr>
      <w:spacing w:after="160" w:line="240" w:lineRule="exact"/>
      <w:jc w:val="both"/>
    </w:pPr>
    <w:rPr>
      <w:rFonts w:ascii="Arial" w:hAnsi="Arial" w:cs="Arial"/>
      <w:b/>
      <w:sz w:val="20"/>
      <w:szCs w:val="20"/>
      <w:lang w:val="en-GB"/>
    </w:rPr>
  </w:style>
  <w:style w:type="character" w:customStyle="1" w:styleId="ListParagraphChar1">
    <w:name w:val="List Paragraph Char1"/>
    <w:link w:val="ListParagraph"/>
    <w:uiPriority w:val="34"/>
    <w:locked/>
    <w:rsid w:val="00B67ED0"/>
    <w:rPr>
      <w:rFonts w:ascii="Times Armenian" w:eastAsia="Times New Roman" w:hAnsi="Times Armenian" w:cs="Times New Roman"/>
      <w:sz w:val="24"/>
      <w:szCs w:val="24"/>
      <w:lang w:eastAsia="ru-RU"/>
    </w:rPr>
  </w:style>
  <w:style w:type="character" w:styleId="Emphasis">
    <w:name w:val="Emphasis"/>
    <w:qFormat/>
    <w:rsid w:val="00B67ED0"/>
    <w:rPr>
      <w:i/>
      <w:iCs/>
    </w:rPr>
  </w:style>
  <w:style w:type="character" w:customStyle="1" w:styleId="UnresolvedMention">
    <w:name w:val="Unresolved Mention"/>
    <w:uiPriority w:val="99"/>
    <w:semiHidden/>
    <w:unhideWhenUsed/>
    <w:rsid w:val="00B67ED0"/>
    <w:rPr>
      <w:color w:val="605E5C"/>
      <w:shd w:val="clear" w:color="auto" w:fill="E1DFDD"/>
    </w:rPr>
  </w:style>
  <w:style w:type="numbering" w:customStyle="1" w:styleId="10">
    <w:name w:val="Нет списка1"/>
    <w:next w:val="NoList"/>
    <w:uiPriority w:val="99"/>
    <w:semiHidden/>
    <w:unhideWhenUsed/>
    <w:rsid w:val="003A6E25"/>
  </w:style>
  <w:style w:type="character" w:customStyle="1" w:styleId="12">
    <w:name w:val="Основной текст с отступом Знак1"/>
    <w:aliases w:val="Char Знак1,Char Char Char Char Знак1"/>
    <w:basedOn w:val="DefaultParagraphFont"/>
    <w:semiHidden/>
    <w:rsid w:val="003A6E25"/>
    <w:rPr>
      <w:rFonts w:ascii="Times New Roman" w:eastAsia="Times New Roman" w:hAnsi="Times New Roman" w:cs="Times New Roman"/>
      <w:sz w:val="24"/>
      <w:szCs w:val="24"/>
    </w:rPr>
  </w:style>
  <w:style w:type="paragraph" w:customStyle="1" w:styleId="120">
    <w:name w:val="Указатель 12"/>
    <w:basedOn w:val="Normal"/>
    <w:rsid w:val="003A6E25"/>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rsid w:val="003A6E25"/>
    <w:pPr>
      <w:suppressAutoHyphens/>
      <w:spacing w:line="100" w:lineRule="atLeast"/>
    </w:pPr>
    <w:rPr>
      <w:kern w:val="2"/>
      <w:sz w:val="20"/>
      <w:szCs w:val="20"/>
      <w:lang w:val="en-AU" w:eastAsia="ar-SA"/>
    </w:rPr>
  </w:style>
  <w:style w:type="paragraph" w:customStyle="1" w:styleId="Revision1">
    <w:name w:val="Revision1"/>
    <w:semiHidden/>
    <w:rsid w:val="003A6E25"/>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1"/>
    <w:uiPriority w:val="34"/>
    <w:locked/>
    <w:rsid w:val="003A6E25"/>
    <w:rPr>
      <w:rFonts w:ascii="Times Armenian" w:hAnsi="Times Armenian"/>
      <w:sz w:val="24"/>
      <w:szCs w:val="24"/>
    </w:rPr>
  </w:style>
  <w:style w:type="paragraph" w:customStyle="1" w:styleId="ListParagraph1">
    <w:name w:val="List Paragraph1"/>
    <w:basedOn w:val="Normal"/>
    <w:link w:val="ListParagraphChar"/>
    <w:uiPriority w:val="34"/>
    <w:qFormat/>
    <w:rsid w:val="003A6E25"/>
    <w:pPr>
      <w:ind w:left="720"/>
    </w:pPr>
    <w:rPr>
      <w:rFonts w:ascii="Times Armenian" w:eastAsiaTheme="minorHAnsi" w:hAnsi="Times Armenian" w:cstheme="minorBidi"/>
    </w:rPr>
  </w:style>
  <w:style w:type="paragraph" w:customStyle="1" w:styleId="a">
    <w:name w:val="Знак Знак Знак"/>
    <w:basedOn w:val="Normal"/>
    <w:rsid w:val="003A6E25"/>
    <w:pPr>
      <w:spacing w:after="160" w:line="240" w:lineRule="exact"/>
    </w:pPr>
    <w:rPr>
      <w:rFonts w:ascii="Arial" w:hAnsi="Arial" w:cs="Arial"/>
      <w:sz w:val="20"/>
      <w:szCs w:val="20"/>
    </w:rPr>
  </w:style>
  <w:style w:type="paragraph" w:customStyle="1" w:styleId="Normal1">
    <w:name w:val="Normal+1"/>
    <w:basedOn w:val="Normal"/>
    <w:next w:val="Normal"/>
    <w:rsid w:val="003A6E25"/>
    <w:pPr>
      <w:autoSpaceDE w:val="0"/>
      <w:autoSpaceDN w:val="0"/>
      <w:adjustRightInd w:val="0"/>
    </w:pPr>
    <w:rPr>
      <w:rFonts w:ascii="Times Armenian" w:hAnsi="Times Armenian"/>
      <w:lang w:val="ru-RU" w:eastAsia="ru-RU"/>
    </w:rPr>
  </w:style>
  <w:style w:type="paragraph" w:customStyle="1" w:styleId="msonormalcxspmiddle">
    <w:name w:val="msonormalcxspmiddle"/>
    <w:basedOn w:val="Normal"/>
    <w:rsid w:val="003A6E25"/>
    <w:pPr>
      <w:spacing w:before="100" w:beforeAutospacing="1" w:after="100" w:afterAutospacing="1"/>
    </w:pPr>
  </w:style>
  <w:style w:type="paragraph" w:customStyle="1" w:styleId="msonormalcxspmiddlecxspmiddle">
    <w:name w:val="msonormalcxspmiddlecxspmiddle"/>
    <w:basedOn w:val="Normal"/>
    <w:rsid w:val="003A6E25"/>
    <w:pPr>
      <w:spacing w:before="100" w:beforeAutospacing="1" w:after="100" w:afterAutospacing="1"/>
    </w:pPr>
  </w:style>
  <w:style w:type="paragraph" w:customStyle="1" w:styleId="msonormalcxspmiddlecxsplast">
    <w:name w:val="msonormalcxspmiddlecxsplast"/>
    <w:basedOn w:val="Normal"/>
    <w:rsid w:val="003A6E25"/>
    <w:pPr>
      <w:spacing w:before="100" w:beforeAutospacing="1" w:after="100" w:afterAutospacing="1"/>
    </w:pPr>
  </w:style>
  <w:style w:type="character" w:customStyle="1" w:styleId="CharChar12">
    <w:name w:val="Char Char12"/>
    <w:rsid w:val="003A6E25"/>
    <w:rPr>
      <w:rFonts w:ascii="Arial LatArm" w:hAnsi="Arial LatArm" w:hint="default"/>
      <w:sz w:val="24"/>
      <w:lang w:val="en-US"/>
    </w:rPr>
  </w:style>
  <w:style w:type="character" w:customStyle="1" w:styleId="CharChar4">
    <w:name w:val="Char Char4"/>
    <w:locked/>
    <w:rsid w:val="003A6E25"/>
    <w:rPr>
      <w:sz w:val="24"/>
      <w:szCs w:val="24"/>
      <w:lang w:val="en-US" w:eastAsia="en-US" w:bidi="ar-SA"/>
    </w:rPr>
  </w:style>
  <w:style w:type="character" w:customStyle="1" w:styleId="CharChar5">
    <w:name w:val="Char Char5"/>
    <w:locked/>
    <w:rsid w:val="003A6E25"/>
    <w:rPr>
      <w:sz w:val="24"/>
      <w:szCs w:val="24"/>
      <w:lang w:val="en-US" w:eastAsia="en-US" w:bidi="ar-SA"/>
    </w:rPr>
  </w:style>
  <w:style w:type="character" w:customStyle="1" w:styleId="CharCharChar1">
    <w:name w:val="Char Char Char1"/>
    <w:rsid w:val="003A6E25"/>
    <w:rPr>
      <w:rFonts w:ascii="Arial Armenian" w:hAnsi="Arial Armenian" w:hint="default"/>
      <w:sz w:val="22"/>
      <w:szCs w:val="24"/>
      <w:lang w:val="en-US" w:eastAsia="en-US" w:bidi="ar-SA"/>
    </w:rPr>
  </w:style>
  <w:style w:type="table" w:customStyle="1" w:styleId="13">
    <w:name w:val="Сетка таблицы1"/>
    <w:basedOn w:val="TableNormal"/>
    <w:next w:val="TableGrid"/>
    <w:rsid w:val="003A6E2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071784">
      <w:bodyDiv w:val="1"/>
      <w:marLeft w:val="0"/>
      <w:marRight w:val="0"/>
      <w:marTop w:val="0"/>
      <w:marBottom w:val="0"/>
      <w:divBdr>
        <w:top w:val="none" w:sz="0" w:space="0" w:color="auto"/>
        <w:left w:val="none" w:sz="0" w:space="0" w:color="auto"/>
        <w:bottom w:val="none" w:sz="0" w:space="0" w:color="auto"/>
        <w:right w:val="none" w:sz="0" w:space="0" w:color="auto"/>
      </w:divBdr>
    </w:div>
    <w:div w:id="6874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pasi.mankaparte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8E676-E109-464F-BBC7-F0AF1EA6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60</Pages>
  <Words>20673</Words>
  <Characters>117839</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Guyq</Company>
  <LinksUpToDate>false</LinksUpToDate>
  <CharactersWithSpaces>138236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Darpas</dc:creator>
  <cp:keywords/>
  <dc:description/>
  <cp:lastModifiedBy>USER</cp:lastModifiedBy>
  <cp:revision>19</cp:revision>
  <dcterms:created xsi:type="dcterms:W3CDTF">2019-12-12T08:18:00Z</dcterms:created>
  <dcterms:modified xsi:type="dcterms:W3CDTF">2019-12-18T11:29:00Z</dcterms:modified>
</cp:coreProperties>
</file>